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6"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6"/>
        <w:gridCol w:w="2447"/>
        <w:gridCol w:w="921"/>
        <w:gridCol w:w="3518"/>
        <w:gridCol w:w="862"/>
        <w:gridCol w:w="1730"/>
        <w:gridCol w:w="32"/>
      </w:tblGrid>
      <w:tr w:rsidR="00A53874" w:rsidRPr="00A53874" w:rsidTr="00920661">
        <w:trPr>
          <w:trHeight w:val="1008"/>
          <w:jc w:val="center"/>
        </w:trPr>
        <w:tc>
          <w:tcPr>
            <w:tcW w:w="2683" w:type="dxa"/>
            <w:gridSpan w:val="2"/>
            <w:vMerge w:val="restart"/>
            <w:tcBorders>
              <w:top w:val="single" w:sz="18" w:space="0" w:color="auto"/>
              <w:right w:val="nil"/>
            </w:tcBorders>
            <w:vAlign w:val="center"/>
          </w:tcPr>
          <w:p w:rsidR="00C91279" w:rsidRPr="00A53874" w:rsidRDefault="00C91279" w:rsidP="00C91279">
            <w:pPr>
              <w:ind w:left="-115"/>
            </w:pPr>
            <w:r w:rsidRPr="00A53874">
              <w:rPr>
                <w:rFonts w:cs="Times New Roman"/>
                <w:noProof/>
                <w:lang w:eastAsia="zh-CN"/>
              </w:rPr>
              <w:drawing>
                <wp:inline distT="0" distB="0" distL="0" distR="0" wp14:anchorId="0BC0EE8E" wp14:editId="038C7BB5">
                  <wp:extent cx="1417320" cy="34133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341335"/>
                          </a:xfrm>
                          <a:prstGeom prst="rect">
                            <a:avLst/>
                          </a:prstGeom>
                          <a:noFill/>
                          <a:ln>
                            <a:noFill/>
                          </a:ln>
                        </pic:spPr>
                      </pic:pic>
                    </a:graphicData>
                  </a:graphic>
                </wp:inline>
              </w:drawing>
            </w:r>
          </w:p>
        </w:tc>
        <w:tc>
          <w:tcPr>
            <w:tcW w:w="4439" w:type="dxa"/>
            <w:gridSpan w:val="2"/>
            <w:tcBorders>
              <w:top w:val="single" w:sz="18" w:space="0" w:color="auto"/>
              <w:left w:val="nil"/>
              <w:bottom w:val="nil"/>
              <w:right w:val="nil"/>
            </w:tcBorders>
            <w:vAlign w:val="center"/>
          </w:tcPr>
          <w:p w:rsidR="00C91279" w:rsidRPr="00A53874" w:rsidRDefault="00C91279" w:rsidP="00C91279">
            <w:pPr>
              <w:spacing w:before="280" w:line="276" w:lineRule="auto"/>
              <w:jc w:val="center"/>
              <w:rPr>
                <w:rFonts w:asciiTheme="majorBidi" w:hAnsiTheme="majorBidi" w:cstheme="majorBidi"/>
              </w:rPr>
            </w:pPr>
            <w:r w:rsidRPr="00A53874">
              <w:rPr>
                <w:rFonts w:asciiTheme="majorBidi" w:hAnsiTheme="majorBidi" w:cstheme="majorBidi"/>
                <w:sz w:val="28"/>
                <w:szCs w:val="24"/>
              </w:rPr>
              <w:t>Journal of Advanced Research in Materials Science</w:t>
            </w:r>
          </w:p>
        </w:tc>
        <w:tc>
          <w:tcPr>
            <w:tcW w:w="2624" w:type="dxa"/>
            <w:gridSpan w:val="3"/>
            <w:vMerge w:val="restart"/>
            <w:tcBorders>
              <w:top w:val="single" w:sz="18" w:space="0" w:color="auto"/>
              <w:left w:val="nil"/>
            </w:tcBorders>
            <w:vAlign w:val="center"/>
          </w:tcPr>
          <w:p w:rsidR="00C91279" w:rsidRPr="00A53874" w:rsidRDefault="00C91279" w:rsidP="00C91279">
            <w:pPr>
              <w:ind w:right="-115"/>
              <w:jc w:val="right"/>
            </w:pPr>
            <w:r w:rsidRPr="00A53874">
              <w:rPr>
                <w:noProof/>
                <w:lang w:eastAsia="zh-CN"/>
              </w:rPr>
              <w:drawing>
                <wp:inline distT="0" distB="0" distL="0" distR="0" wp14:anchorId="3F72891D" wp14:editId="2802FB3A">
                  <wp:extent cx="822959" cy="115943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59" cy="1159434"/>
                          </a:xfrm>
                          <a:prstGeom prst="rect">
                            <a:avLst/>
                          </a:prstGeom>
                        </pic:spPr>
                      </pic:pic>
                    </a:graphicData>
                  </a:graphic>
                </wp:inline>
              </w:drawing>
            </w:r>
          </w:p>
        </w:tc>
      </w:tr>
      <w:tr w:rsidR="00A53874" w:rsidRPr="00A53874" w:rsidTr="00920661">
        <w:trPr>
          <w:trHeight w:val="20"/>
          <w:jc w:val="center"/>
        </w:trPr>
        <w:tc>
          <w:tcPr>
            <w:tcW w:w="2683" w:type="dxa"/>
            <w:gridSpan w:val="2"/>
            <w:vMerge/>
            <w:tcBorders>
              <w:bottom w:val="single" w:sz="18" w:space="0" w:color="auto"/>
              <w:right w:val="nil"/>
            </w:tcBorders>
          </w:tcPr>
          <w:p w:rsidR="00C91279" w:rsidRPr="00A53874" w:rsidRDefault="00C91279" w:rsidP="00C91279"/>
        </w:tc>
        <w:tc>
          <w:tcPr>
            <w:tcW w:w="4439" w:type="dxa"/>
            <w:gridSpan w:val="2"/>
            <w:tcBorders>
              <w:top w:val="nil"/>
              <w:left w:val="nil"/>
              <w:bottom w:val="single" w:sz="18" w:space="0" w:color="auto"/>
              <w:right w:val="nil"/>
            </w:tcBorders>
            <w:vAlign w:val="center"/>
          </w:tcPr>
          <w:p w:rsidR="00C91279" w:rsidRPr="00A53874" w:rsidRDefault="00C91279" w:rsidP="00C91279">
            <w:pPr>
              <w:spacing w:before="120" w:line="276" w:lineRule="auto"/>
              <w:jc w:val="center"/>
              <w:rPr>
                <w:sz w:val="16"/>
                <w:szCs w:val="14"/>
              </w:rPr>
            </w:pPr>
            <w:r w:rsidRPr="00A53874">
              <w:rPr>
                <w:sz w:val="16"/>
                <w:szCs w:val="14"/>
              </w:rPr>
              <w:t>Journal homepage: www.akademiabaru.com/arms.html</w:t>
            </w:r>
          </w:p>
          <w:p w:rsidR="00C91279" w:rsidRPr="00A53874" w:rsidRDefault="00C91279" w:rsidP="00C91279">
            <w:pPr>
              <w:spacing w:line="276" w:lineRule="auto"/>
              <w:jc w:val="center"/>
            </w:pPr>
            <w:r w:rsidRPr="00A53874">
              <w:rPr>
                <w:sz w:val="16"/>
                <w:szCs w:val="14"/>
              </w:rPr>
              <w:t>ISSN: 2289-7992</w:t>
            </w:r>
          </w:p>
        </w:tc>
        <w:tc>
          <w:tcPr>
            <w:tcW w:w="2624" w:type="dxa"/>
            <w:gridSpan w:val="3"/>
            <w:vMerge/>
            <w:tcBorders>
              <w:left w:val="nil"/>
              <w:bottom w:val="single" w:sz="18" w:space="0" w:color="auto"/>
            </w:tcBorders>
          </w:tcPr>
          <w:p w:rsidR="00C91279" w:rsidRPr="00A53874" w:rsidRDefault="00C91279" w:rsidP="00C91279"/>
        </w:tc>
      </w:tr>
      <w:tr w:rsidR="00A53874" w:rsidRPr="00A53874" w:rsidTr="00920661">
        <w:trPr>
          <w:trHeight w:val="20"/>
          <w:jc w:val="center"/>
        </w:trPr>
        <w:tc>
          <w:tcPr>
            <w:tcW w:w="9746" w:type="dxa"/>
            <w:gridSpan w:val="7"/>
            <w:tcBorders>
              <w:top w:val="nil"/>
              <w:bottom w:val="nil"/>
            </w:tcBorders>
            <w:vAlign w:val="center"/>
          </w:tcPr>
          <w:p w:rsidR="00FE4229" w:rsidRPr="00A53874" w:rsidRDefault="00FE4229" w:rsidP="00F8555A">
            <w:pPr>
              <w:rPr>
                <w:sz w:val="24"/>
                <w:szCs w:val="28"/>
              </w:rPr>
            </w:pPr>
          </w:p>
        </w:tc>
      </w:tr>
      <w:tr w:rsidR="00A53874" w:rsidRPr="00A53874" w:rsidTr="00920661">
        <w:trPr>
          <w:trHeight w:val="20"/>
          <w:jc w:val="center"/>
        </w:trPr>
        <w:tc>
          <w:tcPr>
            <w:tcW w:w="7984" w:type="dxa"/>
            <w:gridSpan w:val="5"/>
            <w:tcBorders>
              <w:top w:val="nil"/>
              <w:bottom w:val="nil"/>
              <w:right w:val="nil"/>
            </w:tcBorders>
            <w:vAlign w:val="center"/>
          </w:tcPr>
          <w:p w:rsidR="00FE4229" w:rsidRPr="00A53874" w:rsidRDefault="00761BCE" w:rsidP="00C91279">
            <w:pPr>
              <w:rPr>
                <w:szCs w:val="24"/>
              </w:rPr>
            </w:pPr>
            <w:r w:rsidRPr="00FD1939">
              <w:rPr>
                <w:sz w:val="32"/>
                <w:szCs w:val="32"/>
              </w:rPr>
              <w:t>I</w:t>
            </w:r>
            <w:r>
              <w:rPr>
                <w:sz w:val="32"/>
                <w:szCs w:val="32"/>
              </w:rPr>
              <w:t>nfluence of enzymatic devulcanization process conditions on the tensile strength of revulcanized rubber</w:t>
            </w:r>
          </w:p>
        </w:tc>
        <w:tc>
          <w:tcPr>
            <w:tcW w:w="1762" w:type="dxa"/>
            <w:gridSpan w:val="2"/>
            <w:tcBorders>
              <w:top w:val="nil"/>
              <w:left w:val="nil"/>
              <w:bottom w:val="nil"/>
            </w:tcBorders>
            <w:vAlign w:val="center"/>
          </w:tcPr>
          <w:p w:rsidR="00FE4229" w:rsidRPr="00A53874" w:rsidRDefault="002D5E62" w:rsidP="00F8555A">
            <w:pPr>
              <w:ind w:right="-115"/>
              <w:jc w:val="right"/>
              <w:rPr>
                <w:szCs w:val="24"/>
              </w:rPr>
            </w:pPr>
            <w:r w:rsidRPr="00A53874">
              <w:rPr>
                <w:noProof/>
                <w:lang w:eastAsia="zh-CN"/>
              </w:rPr>
              <mc:AlternateContent>
                <mc:Choice Requires="wps">
                  <w:drawing>
                    <wp:inline distT="0" distB="0" distL="0" distR="0" wp14:anchorId="156C9CEA" wp14:editId="02CC835F">
                      <wp:extent cx="822960" cy="365760"/>
                      <wp:effectExtent l="0" t="7620" r="5715" b="7620"/>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65760"/>
                              </a:xfrm>
                              <a:prstGeom prst="flowChartOnlineStorage">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7926" w:rsidRDefault="001C7926"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1C7926" w:rsidRPr="00FE4229" w:rsidRDefault="001C7926"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wps:txbx>
                            <wps:bodyPr rot="0" vert="horz" wrap="square" lIns="91440" tIns="45720" rIns="91440" bIns="45720" anchor="t" anchorCtr="0" upright="1">
                              <a:noAutofit/>
                            </wps:bodyPr>
                          </wps:wsp>
                        </a:graphicData>
                      </a:graphic>
                    </wp:inline>
                  </w:drawing>
                </mc:Choice>
                <mc:Fallback>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Text Box 17" o:spid="_x0000_s1026" type="#_x0000_t130" style="width:64.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" fillcolor="#0070c0" stroked="f">
                      <v:textbox>
                        <w:txbxContent>
                          <w:p w:rsidR="001C7926" w:rsidRDefault="001C7926"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1C7926" w:rsidRPr="00FE4229" w:rsidRDefault="001C7926"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v:textbox>
                      <w10:anchorlock/>
                    </v:shape>
                  </w:pict>
                </mc:Fallback>
              </mc:AlternateContent>
            </w:r>
          </w:p>
        </w:tc>
      </w:tr>
      <w:tr w:rsidR="00A53874" w:rsidRPr="00A53874" w:rsidTr="00920661">
        <w:trPr>
          <w:trHeight w:val="20"/>
          <w:jc w:val="center"/>
        </w:trPr>
        <w:tc>
          <w:tcPr>
            <w:tcW w:w="9746" w:type="dxa"/>
            <w:gridSpan w:val="7"/>
            <w:tcBorders>
              <w:top w:val="nil"/>
              <w:bottom w:val="nil"/>
            </w:tcBorders>
            <w:vAlign w:val="center"/>
          </w:tcPr>
          <w:p w:rsidR="00FE4229" w:rsidRPr="00A53874" w:rsidRDefault="00FE4229" w:rsidP="00F8555A">
            <w:pPr>
              <w:rPr>
                <w:noProof/>
                <w:sz w:val="24"/>
                <w:szCs w:val="28"/>
              </w:rPr>
            </w:pPr>
          </w:p>
        </w:tc>
      </w:tr>
      <w:tr w:rsidR="00A53874" w:rsidRPr="00A53874" w:rsidTr="00920661">
        <w:trPr>
          <w:trHeight w:val="20"/>
          <w:jc w:val="center"/>
        </w:trPr>
        <w:tc>
          <w:tcPr>
            <w:tcW w:w="9746" w:type="dxa"/>
            <w:gridSpan w:val="7"/>
            <w:tcBorders>
              <w:top w:val="nil"/>
              <w:bottom w:val="nil"/>
            </w:tcBorders>
            <w:vAlign w:val="center"/>
          </w:tcPr>
          <w:p w:rsidR="00102C76" w:rsidRPr="00A53874" w:rsidRDefault="00761BCE" w:rsidP="00B20F23">
            <w:pPr>
              <w:rPr>
                <w:rFonts w:eastAsia="Times New Roman" w:cs="Times New Roman"/>
                <w:iCs/>
                <w:sz w:val="24"/>
                <w:szCs w:val="28"/>
                <w:lang w:val="en-SG"/>
              </w:rPr>
            </w:pPr>
            <w:r w:rsidRPr="00761BCE">
              <w:rPr>
                <w:rFonts w:eastAsia="Times New Roman" w:cs="Times New Roman"/>
                <w:iCs/>
                <w:sz w:val="24"/>
                <w:szCs w:val="28"/>
                <w:lang w:val="en-SG"/>
              </w:rPr>
              <w:t>Emeliana Othman</w:t>
            </w:r>
            <w:r w:rsidRPr="00761BCE">
              <w:rPr>
                <w:rFonts w:eastAsia="Times New Roman" w:cs="Times New Roman"/>
                <w:iCs/>
                <w:sz w:val="24"/>
                <w:szCs w:val="28"/>
                <w:vertAlign w:val="superscript"/>
                <w:lang w:val="en-SG"/>
              </w:rPr>
              <w:t>1</w:t>
            </w:r>
            <w:r w:rsidRPr="00761BCE">
              <w:rPr>
                <w:rFonts w:eastAsia="Times New Roman" w:cs="Times New Roman"/>
                <w:iCs/>
                <w:sz w:val="24"/>
                <w:szCs w:val="28"/>
                <w:lang w:val="en-SG"/>
              </w:rPr>
              <w:t>, Faridah Yusof</w:t>
            </w:r>
            <w:r w:rsidRPr="00761BCE">
              <w:rPr>
                <w:rFonts w:eastAsia="Times New Roman" w:cs="Times New Roman"/>
                <w:iCs/>
                <w:sz w:val="24"/>
                <w:szCs w:val="28"/>
                <w:vertAlign w:val="superscript"/>
                <w:lang w:val="en-SG"/>
              </w:rPr>
              <w:t>1,</w:t>
            </w:r>
            <w:r w:rsidRPr="00761BCE">
              <w:rPr>
                <w:rStyle w:val="FootnoteReference"/>
                <w:rFonts w:eastAsia="Times New Roman" w:cs="Times New Roman"/>
                <w:iCs/>
                <w:sz w:val="24"/>
                <w:szCs w:val="28"/>
                <w:lang w:val="en-SG"/>
              </w:rPr>
              <w:footnoteReference w:customMarkFollows="1" w:id="1"/>
              <w:sym w:font="Symbol" w:char="F02A"/>
            </w:r>
            <w:r w:rsidRPr="00761BCE">
              <w:rPr>
                <w:rFonts w:eastAsia="Times New Roman" w:cs="Times New Roman"/>
                <w:iCs/>
                <w:sz w:val="24"/>
                <w:szCs w:val="28"/>
                <w:lang w:val="en-SG"/>
              </w:rPr>
              <w:t>, Azlin Suhaida Azmi</w:t>
            </w:r>
            <w:r w:rsidRPr="00761BCE">
              <w:rPr>
                <w:rFonts w:eastAsia="Times New Roman" w:cs="Times New Roman"/>
                <w:iCs/>
                <w:sz w:val="24"/>
                <w:szCs w:val="28"/>
                <w:vertAlign w:val="superscript"/>
                <w:lang w:val="en-SG"/>
              </w:rPr>
              <w:t>1</w:t>
            </w:r>
          </w:p>
          <w:p w:rsidR="00B255E3" w:rsidRPr="00A53874" w:rsidRDefault="00B255E3" w:rsidP="00B760FB">
            <w:pPr>
              <w:rPr>
                <w:rFonts w:eastAsia="Times New Roman" w:cs="Times New Roman"/>
                <w:iCs/>
                <w:sz w:val="24"/>
                <w:szCs w:val="28"/>
                <w:lang w:val="en-SG"/>
              </w:rPr>
            </w:pPr>
          </w:p>
        </w:tc>
      </w:tr>
      <w:tr w:rsidR="00A53874" w:rsidRPr="00A53874" w:rsidTr="005307A9">
        <w:trPr>
          <w:gridAfter w:val="1"/>
          <w:wAfter w:w="32" w:type="dxa"/>
          <w:trHeight w:val="20"/>
          <w:jc w:val="center"/>
        </w:trPr>
        <w:tc>
          <w:tcPr>
            <w:tcW w:w="236" w:type="dxa"/>
            <w:tcBorders>
              <w:top w:val="nil"/>
              <w:bottom w:val="nil"/>
              <w:right w:val="nil"/>
            </w:tcBorders>
          </w:tcPr>
          <w:p w:rsidR="003748F7" w:rsidRPr="00A53874" w:rsidRDefault="00F30472" w:rsidP="00F8555A">
            <w:pPr>
              <w:ind w:left="-86"/>
              <w:rPr>
                <w:rFonts w:eastAsia="Times New Roman" w:cs="Times New Roman"/>
                <w:iCs/>
                <w:sz w:val="16"/>
                <w:szCs w:val="16"/>
                <w:vertAlign w:val="superscript"/>
              </w:rPr>
            </w:pPr>
            <w:r w:rsidRPr="00A53874">
              <w:rPr>
                <w:rFonts w:eastAsia="Times New Roman" w:cs="Times New Roman"/>
                <w:iCs/>
                <w:sz w:val="16"/>
                <w:szCs w:val="16"/>
                <w:vertAlign w:val="superscript"/>
              </w:rPr>
              <w:t>1</w:t>
            </w:r>
          </w:p>
        </w:tc>
        <w:tc>
          <w:tcPr>
            <w:tcW w:w="9478" w:type="dxa"/>
            <w:gridSpan w:val="5"/>
            <w:tcBorders>
              <w:top w:val="nil"/>
              <w:left w:val="nil"/>
              <w:bottom w:val="nil"/>
              <w:right w:val="nil"/>
            </w:tcBorders>
          </w:tcPr>
          <w:p w:rsidR="004316B6" w:rsidRPr="00A53874" w:rsidRDefault="00761BCE" w:rsidP="004316B6">
            <w:pPr>
              <w:ind w:left="-115"/>
              <w:rPr>
                <w:rFonts w:eastAsia="Times New Roman" w:cs="Times New Roman"/>
                <w:sz w:val="16"/>
                <w:szCs w:val="16"/>
              </w:rPr>
            </w:pPr>
            <w:r w:rsidRPr="00761BCE">
              <w:rPr>
                <w:rFonts w:eastAsia="Times New Roman" w:cs="Times New Roman"/>
                <w:sz w:val="16"/>
                <w:szCs w:val="16"/>
              </w:rPr>
              <w:t>Department of Biotechnology Engineering, Kulliyyah of Engineering, International Islamic University Malaysia, Kuala Lumpur, Malaysia</w:t>
            </w:r>
          </w:p>
        </w:tc>
      </w:tr>
      <w:tr w:rsidR="004316B6" w:rsidRPr="00A53874" w:rsidTr="005307A9">
        <w:trPr>
          <w:gridAfter w:val="1"/>
          <w:wAfter w:w="32" w:type="dxa"/>
          <w:trHeight w:val="20"/>
          <w:jc w:val="center"/>
        </w:trPr>
        <w:tc>
          <w:tcPr>
            <w:tcW w:w="236" w:type="dxa"/>
            <w:tcBorders>
              <w:top w:val="nil"/>
              <w:bottom w:val="nil"/>
              <w:right w:val="nil"/>
            </w:tcBorders>
          </w:tcPr>
          <w:p w:rsidR="004316B6" w:rsidRPr="00A53874" w:rsidRDefault="004316B6" w:rsidP="00F8555A">
            <w:pPr>
              <w:ind w:left="-86"/>
              <w:rPr>
                <w:rFonts w:eastAsia="Times New Roman" w:cs="Times New Roman"/>
                <w:iCs/>
                <w:sz w:val="16"/>
                <w:szCs w:val="16"/>
                <w:vertAlign w:val="superscript"/>
              </w:rPr>
            </w:pPr>
          </w:p>
        </w:tc>
        <w:tc>
          <w:tcPr>
            <w:tcW w:w="9478" w:type="dxa"/>
            <w:gridSpan w:val="5"/>
            <w:tcBorders>
              <w:top w:val="nil"/>
              <w:left w:val="nil"/>
              <w:bottom w:val="nil"/>
              <w:right w:val="nil"/>
            </w:tcBorders>
          </w:tcPr>
          <w:p w:rsidR="004316B6" w:rsidRPr="00A53874" w:rsidRDefault="004316B6" w:rsidP="004316B6">
            <w:pPr>
              <w:ind w:left="-115"/>
              <w:rPr>
                <w:rFonts w:eastAsia="Times New Roman" w:cs="Times New Roman"/>
                <w:sz w:val="16"/>
                <w:szCs w:val="16"/>
              </w:rPr>
            </w:pPr>
          </w:p>
        </w:tc>
      </w:tr>
      <w:tr w:rsidR="00A53874" w:rsidRPr="00A53874" w:rsidTr="00920661">
        <w:tblPrEx>
          <w:tblBorders>
            <w:bottom w:val="single" w:sz="4" w:space="0" w:color="auto"/>
            <w:insideV w:val="none" w:sz="0" w:space="0" w:color="auto"/>
          </w:tblBorders>
        </w:tblPrEx>
        <w:trPr>
          <w:jc w:val="center"/>
        </w:trPr>
        <w:tc>
          <w:tcPr>
            <w:tcW w:w="3604" w:type="dxa"/>
            <w:gridSpan w:val="3"/>
            <w:tcBorders>
              <w:top w:val="single" w:sz="12" w:space="0" w:color="auto"/>
              <w:bottom w:val="single" w:sz="12" w:space="0" w:color="auto"/>
            </w:tcBorders>
            <w:vAlign w:val="center"/>
          </w:tcPr>
          <w:p w:rsidR="00FE4229" w:rsidRPr="00A53874" w:rsidRDefault="00FE4229" w:rsidP="00F8555A">
            <w:pPr>
              <w:spacing w:before="240" w:after="120"/>
              <w:rPr>
                <w:b/>
                <w:bCs/>
                <w:sz w:val="18"/>
                <w:szCs w:val="18"/>
              </w:rPr>
            </w:pPr>
            <w:r w:rsidRPr="00A53874">
              <w:rPr>
                <w:b/>
                <w:bCs/>
                <w:sz w:val="18"/>
                <w:szCs w:val="18"/>
              </w:rPr>
              <w:t>ARTICLE INFO</w:t>
            </w:r>
          </w:p>
        </w:tc>
        <w:tc>
          <w:tcPr>
            <w:tcW w:w="6142" w:type="dxa"/>
            <w:gridSpan w:val="4"/>
            <w:tcBorders>
              <w:top w:val="single" w:sz="12" w:space="0" w:color="auto"/>
              <w:bottom w:val="single" w:sz="12" w:space="0" w:color="auto"/>
            </w:tcBorders>
            <w:vAlign w:val="center"/>
          </w:tcPr>
          <w:p w:rsidR="00FE4229" w:rsidRPr="00A53874" w:rsidRDefault="00FE4229" w:rsidP="00F8555A">
            <w:pPr>
              <w:spacing w:before="240" w:after="120"/>
              <w:rPr>
                <w:b/>
                <w:bCs/>
                <w:sz w:val="18"/>
                <w:szCs w:val="18"/>
              </w:rPr>
            </w:pPr>
            <w:r w:rsidRPr="00A53874">
              <w:rPr>
                <w:b/>
                <w:bCs/>
                <w:sz w:val="18"/>
                <w:szCs w:val="18"/>
              </w:rPr>
              <w:t>ABSTRACT</w:t>
            </w:r>
          </w:p>
        </w:tc>
      </w:tr>
      <w:tr w:rsidR="00A53874" w:rsidRPr="00A53874" w:rsidTr="00920661">
        <w:tblPrEx>
          <w:tblBorders>
            <w:bottom w:val="single" w:sz="4" w:space="0" w:color="auto"/>
            <w:insideV w:val="none" w:sz="0" w:space="0" w:color="auto"/>
          </w:tblBorders>
        </w:tblPrEx>
        <w:trPr>
          <w:trHeight w:val="2301"/>
          <w:jc w:val="center"/>
        </w:trPr>
        <w:tc>
          <w:tcPr>
            <w:tcW w:w="3604" w:type="dxa"/>
            <w:gridSpan w:val="3"/>
            <w:tcBorders>
              <w:top w:val="single" w:sz="12" w:space="0" w:color="auto"/>
              <w:bottom w:val="nil"/>
              <w:right w:val="nil"/>
            </w:tcBorders>
          </w:tcPr>
          <w:p w:rsidR="00FE4229" w:rsidRPr="00A53874" w:rsidRDefault="00FE4229" w:rsidP="00F8555A">
            <w:pPr>
              <w:spacing w:before="120"/>
              <w:rPr>
                <w:b/>
                <w:bCs/>
                <w:i/>
                <w:iCs/>
                <w:sz w:val="18"/>
                <w:szCs w:val="18"/>
              </w:rPr>
            </w:pPr>
            <w:r w:rsidRPr="00A53874">
              <w:rPr>
                <w:b/>
                <w:bCs/>
                <w:i/>
                <w:iCs/>
                <w:sz w:val="18"/>
                <w:szCs w:val="18"/>
              </w:rPr>
              <w:t>Article history:</w:t>
            </w:r>
          </w:p>
          <w:p w:rsidR="00894BC9" w:rsidRDefault="00894BC9" w:rsidP="00894BC9">
            <w:pPr>
              <w:rPr>
                <w:ins w:id="0" w:author="user" w:date="2017-11-19T21:58:00Z"/>
                <w:sz w:val="16"/>
                <w:szCs w:val="16"/>
              </w:rPr>
            </w:pPr>
            <w:ins w:id="1" w:author="user" w:date="2017-11-19T21:58:00Z">
              <w:r>
                <w:rPr>
                  <w:sz w:val="16"/>
                  <w:szCs w:val="16"/>
                </w:rPr>
                <w:t>Received 2 July 2016</w:t>
              </w:r>
            </w:ins>
          </w:p>
          <w:p w:rsidR="00894BC9" w:rsidRDefault="00894BC9" w:rsidP="00894BC9">
            <w:pPr>
              <w:rPr>
                <w:ins w:id="2" w:author="user" w:date="2017-11-19T21:58:00Z"/>
                <w:sz w:val="16"/>
                <w:szCs w:val="16"/>
              </w:rPr>
            </w:pPr>
            <w:ins w:id="3" w:author="user" w:date="2017-11-19T21:58:00Z">
              <w:r>
                <w:rPr>
                  <w:sz w:val="16"/>
                  <w:szCs w:val="16"/>
                </w:rPr>
                <w:t>Received in revised form 1 February 2017</w:t>
              </w:r>
            </w:ins>
          </w:p>
          <w:p w:rsidR="00894BC9" w:rsidRDefault="00894BC9" w:rsidP="00894BC9">
            <w:pPr>
              <w:rPr>
                <w:ins w:id="4" w:author="user" w:date="2017-11-19T21:58:00Z"/>
                <w:sz w:val="16"/>
                <w:szCs w:val="16"/>
              </w:rPr>
            </w:pPr>
            <w:ins w:id="5" w:author="user" w:date="2017-11-19T21:58:00Z">
              <w:r>
                <w:rPr>
                  <w:sz w:val="16"/>
                  <w:szCs w:val="16"/>
                </w:rPr>
                <w:t>Accepted 4 August 2017</w:t>
              </w:r>
            </w:ins>
          </w:p>
          <w:p w:rsidR="004316B6" w:rsidRPr="00761BCE" w:rsidDel="00894BC9" w:rsidRDefault="00894BC9" w:rsidP="00894BC9">
            <w:pPr>
              <w:rPr>
                <w:del w:id="6" w:author="user" w:date="2017-11-19T21:58:00Z"/>
                <w:color w:val="FF0000"/>
                <w:sz w:val="16"/>
                <w:szCs w:val="16"/>
              </w:rPr>
            </w:pPr>
            <w:ins w:id="7" w:author="user" w:date="2017-11-19T21:58:00Z">
              <w:r>
                <w:rPr>
                  <w:sz w:val="16"/>
                  <w:szCs w:val="16"/>
                </w:rPr>
                <w:t>Available online 1</w:t>
              </w:r>
              <w:r>
                <w:rPr>
                  <w:sz w:val="16"/>
                  <w:szCs w:val="16"/>
                </w:rPr>
                <w:t>9</w:t>
              </w:r>
              <w:r>
                <w:rPr>
                  <w:sz w:val="16"/>
                  <w:szCs w:val="16"/>
                </w:rPr>
                <w:t xml:space="preserve"> November 2017</w:t>
              </w:r>
            </w:ins>
            <w:del w:id="8" w:author="user" w:date="2017-11-19T21:58:00Z">
              <w:r w:rsidR="004316B6" w:rsidRPr="00761BCE" w:rsidDel="00894BC9">
                <w:rPr>
                  <w:color w:val="FF0000"/>
                  <w:sz w:val="16"/>
                  <w:szCs w:val="16"/>
                </w:rPr>
                <w:delText>Received 30 June 2017</w:delText>
              </w:r>
            </w:del>
          </w:p>
          <w:p w:rsidR="004316B6" w:rsidRPr="00761BCE" w:rsidDel="00894BC9" w:rsidRDefault="004316B6" w:rsidP="004316B6">
            <w:pPr>
              <w:rPr>
                <w:del w:id="9" w:author="user" w:date="2017-11-19T21:58:00Z"/>
                <w:color w:val="FF0000"/>
                <w:sz w:val="16"/>
                <w:szCs w:val="16"/>
              </w:rPr>
            </w:pPr>
            <w:del w:id="10" w:author="user" w:date="2017-11-19T21:58:00Z">
              <w:r w:rsidRPr="00761BCE" w:rsidDel="00894BC9">
                <w:rPr>
                  <w:color w:val="FF0000"/>
                  <w:sz w:val="16"/>
                  <w:szCs w:val="16"/>
                </w:rPr>
                <w:delText>Received in revised form 30 July 2017</w:delText>
              </w:r>
            </w:del>
          </w:p>
          <w:p w:rsidR="004316B6" w:rsidRPr="00761BCE" w:rsidDel="00894BC9" w:rsidRDefault="004316B6" w:rsidP="004316B6">
            <w:pPr>
              <w:rPr>
                <w:del w:id="11" w:author="user" w:date="2017-11-19T21:58:00Z"/>
                <w:color w:val="FF0000"/>
                <w:sz w:val="16"/>
                <w:szCs w:val="16"/>
              </w:rPr>
            </w:pPr>
            <w:del w:id="12" w:author="user" w:date="2017-11-19T21:58:00Z">
              <w:r w:rsidRPr="00761BCE" w:rsidDel="00894BC9">
                <w:rPr>
                  <w:color w:val="FF0000"/>
                  <w:sz w:val="16"/>
                  <w:szCs w:val="16"/>
                </w:rPr>
                <w:delText>Accepted 4 August 2017</w:delText>
              </w:r>
            </w:del>
          </w:p>
          <w:p w:rsidR="00FE4229" w:rsidRPr="00A53874" w:rsidRDefault="004316B6" w:rsidP="004316B6">
            <w:pPr>
              <w:spacing w:after="120"/>
              <w:rPr>
                <w:sz w:val="18"/>
                <w:szCs w:val="18"/>
              </w:rPr>
            </w:pPr>
            <w:del w:id="13" w:author="user" w:date="2017-11-19T21:58:00Z">
              <w:r w:rsidRPr="00761BCE" w:rsidDel="00894BC9">
                <w:rPr>
                  <w:color w:val="FF0000"/>
                  <w:sz w:val="16"/>
                  <w:szCs w:val="16"/>
                </w:rPr>
                <w:delText>Available online 5 October 2017</w:delText>
              </w:r>
            </w:del>
          </w:p>
        </w:tc>
        <w:tc>
          <w:tcPr>
            <w:tcW w:w="6142" w:type="dxa"/>
            <w:gridSpan w:val="4"/>
            <w:tcBorders>
              <w:top w:val="single" w:sz="12" w:space="0" w:color="auto"/>
              <w:left w:val="nil"/>
              <w:bottom w:val="nil"/>
              <w:right w:val="nil"/>
            </w:tcBorders>
            <w:vAlign w:val="center"/>
          </w:tcPr>
          <w:p w:rsidR="00700860" w:rsidRPr="00A53874" w:rsidRDefault="00761BCE" w:rsidP="009A0D6A">
            <w:pPr>
              <w:spacing w:before="120"/>
              <w:jc w:val="both"/>
              <w:rPr>
                <w:rFonts w:cstheme="minorHAnsi"/>
                <w:sz w:val="18"/>
                <w:szCs w:val="18"/>
              </w:rPr>
            </w:pPr>
            <w:r w:rsidRPr="00761BCE">
              <w:rPr>
                <w:rFonts w:cstheme="minorHAnsi"/>
                <w:sz w:val="18"/>
                <w:szCs w:val="18"/>
              </w:rPr>
              <w:t xml:space="preserve">Rubber based product has properties very different from the viscous latex of the rubber tree, </w:t>
            </w:r>
            <w:r w:rsidRPr="00761BCE">
              <w:rPr>
                <w:rFonts w:cstheme="minorHAnsi"/>
                <w:i/>
                <w:sz w:val="18"/>
                <w:szCs w:val="18"/>
              </w:rPr>
              <w:t>Hevea brasiliensis</w:t>
            </w:r>
            <w:r w:rsidRPr="00761BCE">
              <w:rPr>
                <w:rFonts w:cstheme="minorHAnsi"/>
                <w:sz w:val="18"/>
                <w:szCs w:val="18"/>
              </w:rPr>
              <w:t>. The properties of rubber latex are usually changed to enable it be used in production of many rubber based products such as tires, hoses, and etc. To strengthen it, the rubber undergoes vulcanization process where the addition of sulfur and heating the mixture under pressure is done which results in the formation of sulfur-bridges between the hydrocarbon chains. It makes an economic sense to recycle spent rubber products.  Prior to recycling, surface devulcanization of rubber is vital to produce the acceptable reprocessed product. Devulcanization is basically a process that cleaved the monosulfidic, disulfidic or polysulfidic of vulcanized rubber. The tensile strength of the new material is of paramount important.  In this study, enzymatic devulcanization of rubber was performed.  Design of Experiment and analysis was conducted using Design Expert® (Version 6.0.8) software, with tensile strength</w:t>
            </w:r>
            <w:r w:rsidR="009A0D6A">
              <w:rPr>
                <w:rFonts w:cstheme="minorHAnsi"/>
                <w:sz w:val="18"/>
                <w:szCs w:val="18"/>
              </w:rPr>
              <w:t>s</w:t>
            </w:r>
            <w:r w:rsidRPr="00761BCE">
              <w:rPr>
                <w:rFonts w:cstheme="minorHAnsi"/>
                <w:sz w:val="18"/>
                <w:szCs w:val="18"/>
              </w:rPr>
              <w:t xml:space="preserve"> as the response</w:t>
            </w:r>
            <w:r w:rsidR="009A0D6A">
              <w:rPr>
                <w:rFonts w:cstheme="minorHAnsi"/>
                <w:sz w:val="18"/>
                <w:szCs w:val="18"/>
              </w:rPr>
              <w:t>s</w:t>
            </w:r>
            <w:r w:rsidRPr="00761BCE">
              <w:rPr>
                <w:rFonts w:cstheme="minorHAnsi"/>
                <w:sz w:val="18"/>
                <w:szCs w:val="18"/>
              </w:rPr>
              <w:t xml:space="preserve">.  Results showed that both factors tested, time of incubation and rubber concentration contributed significantly towards the strength of rubber products.  Data shows that setting the incubation time for 4 hours with 4% w/v rubber in the incubation media results in the highest tensile strength of 10.7 MPa, an increase of 67% from the untreated control.  In conclusion, the process conditions of the enzymatic devulcanization of used rubber product have been successfully optimized using tetrathionate hydrolase rich media, produced by </w:t>
            </w:r>
            <w:r w:rsidRPr="00761BCE">
              <w:rPr>
                <w:rFonts w:cstheme="minorHAnsi"/>
                <w:i/>
                <w:sz w:val="18"/>
                <w:szCs w:val="18"/>
              </w:rPr>
              <w:t>Thiobacillus</w:t>
            </w:r>
            <w:r w:rsidRPr="00761BCE">
              <w:rPr>
                <w:rFonts w:cstheme="minorHAnsi"/>
                <w:sz w:val="18"/>
                <w:szCs w:val="18"/>
              </w:rPr>
              <w:t xml:space="preserve"> </w:t>
            </w:r>
            <w:r w:rsidRPr="00761BCE">
              <w:rPr>
                <w:rFonts w:cstheme="minorHAnsi"/>
                <w:i/>
                <w:sz w:val="18"/>
                <w:szCs w:val="18"/>
              </w:rPr>
              <w:t>ferrooxidans</w:t>
            </w:r>
            <w:r w:rsidRPr="00761BCE">
              <w:rPr>
                <w:rFonts w:cstheme="minorHAnsi"/>
                <w:sz w:val="18"/>
                <w:szCs w:val="18"/>
              </w:rPr>
              <w:t>.  This information is important to improve enzymatic devulcanization method and finally to increase the percentage of rubber recycling</w:t>
            </w:r>
            <w:r w:rsidR="001570BB" w:rsidRPr="00A53874">
              <w:rPr>
                <w:rFonts w:cstheme="minorHAnsi"/>
                <w:sz w:val="18"/>
                <w:szCs w:val="18"/>
              </w:rPr>
              <w:t xml:space="preserve">. </w:t>
            </w:r>
          </w:p>
        </w:tc>
      </w:tr>
      <w:tr w:rsidR="00A53874" w:rsidRPr="00A53874" w:rsidTr="00920661">
        <w:tblPrEx>
          <w:tblBorders>
            <w:bottom w:val="single" w:sz="4" w:space="0" w:color="auto"/>
            <w:insideV w:val="none" w:sz="0" w:space="0" w:color="auto"/>
          </w:tblBorders>
        </w:tblPrEx>
        <w:trPr>
          <w:jc w:val="center"/>
        </w:trPr>
        <w:tc>
          <w:tcPr>
            <w:tcW w:w="3604" w:type="dxa"/>
            <w:gridSpan w:val="3"/>
            <w:tcBorders>
              <w:top w:val="nil"/>
              <w:bottom w:val="nil"/>
            </w:tcBorders>
            <w:vAlign w:val="center"/>
          </w:tcPr>
          <w:p w:rsidR="00FE4229" w:rsidRPr="00A53874" w:rsidRDefault="00FE4229" w:rsidP="00F8555A">
            <w:pPr>
              <w:rPr>
                <w:b/>
                <w:bCs/>
                <w:i/>
                <w:iCs/>
                <w:sz w:val="18"/>
                <w:szCs w:val="18"/>
              </w:rPr>
            </w:pPr>
            <w:r w:rsidRPr="00A53874">
              <w:rPr>
                <w:b/>
                <w:bCs/>
                <w:i/>
                <w:iCs/>
                <w:sz w:val="18"/>
                <w:szCs w:val="18"/>
              </w:rPr>
              <w:t>Keywords:</w:t>
            </w:r>
          </w:p>
        </w:tc>
        <w:tc>
          <w:tcPr>
            <w:tcW w:w="6142" w:type="dxa"/>
            <w:gridSpan w:val="4"/>
            <w:tcBorders>
              <w:top w:val="nil"/>
              <w:bottom w:val="nil"/>
            </w:tcBorders>
            <w:vAlign w:val="center"/>
          </w:tcPr>
          <w:p w:rsidR="00FE4229" w:rsidRPr="00A53874" w:rsidRDefault="00FE4229" w:rsidP="00F8555A">
            <w:pPr>
              <w:rPr>
                <w:b/>
                <w:bCs/>
                <w:sz w:val="18"/>
                <w:szCs w:val="18"/>
              </w:rPr>
            </w:pPr>
          </w:p>
        </w:tc>
      </w:tr>
      <w:tr w:rsidR="00A53874" w:rsidRPr="00A53874" w:rsidTr="00920661">
        <w:tblPrEx>
          <w:tblBorders>
            <w:bottom w:val="single" w:sz="4" w:space="0" w:color="auto"/>
            <w:insideV w:val="none" w:sz="0" w:space="0" w:color="auto"/>
          </w:tblBorders>
        </w:tblPrEx>
        <w:trPr>
          <w:jc w:val="center"/>
        </w:trPr>
        <w:tc>
          <w:tcPr>
            <w:tcW w:w="3604" w:type="dxa"/>
            <w:gridSpan w:val="3"/>
            <w:tcBorders>
              <w:top w:val="nil"/>
              <w:bottom w:val="single" w:sz="12" w:space="0" w:color="auto"/>
            </w:tcBorders>
            <w:vAlign w:val="center"/>
          </w:tcPr>
          <w:p w:rsidR="00700860" w:rsidRPr="00A53874" w:rsidRDefault="00761BCE" w:rsidP="001570BB">
            <w:pPr>
              <w:spacing w:after="120"/>
              <w:rPr>
                <w:i/>
                <w:iCs/>
                <w:sz w:val="18"/>
                <w:szCs w:val="18"/>
              </w:rPr>
            </w:pPr>
            <w:r w:rsidRPr="00761BCE">
              <w:rPr>
                <w:rFonts w:cstheme="majorBidi"/>
                <w:sz w:val="18"/>
                <w:szCs w:val="18"/>
              </w:rPr>
              <w:t xml:space="preserve">rubber ,tensile strength, tetrathionate hydrolase, </w:t>
            </w:r>
            <w:r w:rsidRPr="00761BCE">
              <w:rPr>
                <w:rFonts w:cstheme="majorBidi"/>
                <w:i/>
                <w:sz w:val="18"/>
                <w:szCs w:val="18"/>
              </w:rPr>
              <w:t>Thiobacillus ferrooxidans</w:t>
            </w:r>
          </w:p>
        </w:tc>
        <w:tc>
          <w:tcPr>
            <w:tcW w:w="6142" w:type="dxa"/>
            <w:gridSpan w:val="4"/>
            <w:tcBorders>
              <w:top w:val="nil"/>
              <w:bottom w:val="single" w:sz="12" w:space="0" w:color="auto"/>
            </w:tcBorders>
            <w:vAlign w:val="bottom"/>
          </w:tcPr>
          <w:p w:rsidR="00FE4229" w:rsidRPr="00A53874" w:rsidRDefault="00FE4229" w:rsidP="00F8555A">
            <w:pPr>
              <w:spacing w:after="120"/>
              <w:jc w:val="right"/>
              <w:rPr>
                <w:b/>
                <w:bCs/>
                <w:sz w:val="18"/>
                <w:szCs w:val="18"/>
              </w:rPr>
            </w:pPr>
            <w:r w:rsidRPr="00A53874">
              <w:rPr>
                <w:b/>
                <w:bCs/>
                <w:sz w:val="18"/>
                <w:szCs w:val="18"/>
              </w:rPr>
              <w:t>Copyright © 201</w:t>
            </w:r>
            <w:r w:rsidR="002D5E62" w:rsidRPr="00A53874">
              <w:rPr>
                <w:b/>
                <w:bCs/>
                <w:sz w:val="18"/>
                <w:szCs w:val="18"/>
              </w:rPr>
              <w:t>7</w:t>
            </w:r>
            <w:r w:rsidRPr="00A53874">
              <w:rPr>
                <w:b/>
                <w:bCs/>
                <w:sz w:val="18"/>
                <w:szCs w:val="18"/>
              </w:rPr>
              <w:t xml:space="preserve"> PENERBIT AKADEMIA BARU - All rights reserved</w:t>
            </w:r>
          </w:p>
        </w:tc>
      </w:tr>
    </w:tbl>
    <w:p w:rsidR="004349B0" w:rsidRDefault="004349B0" w:rsidP="00FE4229">
      <w:pPr>
        <w:spacing w:after="0" w:line="240" w:lineRule="auto"/>
        <w:rPr>
          <w:ins w:id="14" w:author="user" w:date="2017-11-19T21:57:00Z"/>
          <w:rFonts w:cstheme="minorHAnsi"/>
          <w:b/>
          <w:sz w:val="24"/>
          <w:szCs w:val="24"/>
        </w:rPr>
      </w:pPr>
    </w:p>
    <w:p w:rsidR="00894BC9" w:rsidRDefault="00894BC9" w:rsidP="00FE4229">
      <w:pPr>
        <w:spacing w:after="0" w:line="240" w:lineRule="auto"/>
        <w:rPr>
          <w:ins w:id="15" w:author="user" w:date="2017-11-19T21:57:00Z"/>
          <w:rFonts w:cstheme="minorHAnsi"/>
          <w:b/>
          <w:sz w:val="24"/>
          <w:szCs w:val="24"/>
        </w:rPr>
      </w:pPr>
    </w:p>
    <w:p w:rsidR="00894BC9" w:rsidRDefault="00894BC9" w:rsidP="00FE4229">
      <w:pPr>
        <w:spacing w:after="0" w:line="240" w:lineRule="auto"/>
        <w:rPr>
          <w:ins w:id="16" w:author="user" w:date="2017-11-19T21:57:00Z"/>
          <w:rFonts w:cstheme="minorHAnsi"/>
          <w:b/>
          <w:sz w:val="24"/>
          <w:szCs w:val="24"/>
        </w:rPr>
      </w:pPr>
    </w:p>
    <w:p w:rsidR="00894BC9" w:rsidRPr="00A53874" w:rsidRDefault="00894BC9" w:rsidP="00FE4229">
      <w:pPr>
        <w:spacing w:after="0" w:line="240" w:lineRule="auto"/>
        <w:rPr>
          <w:rFonts w:cstheme="minorHAnsi"/>
          <w:b/>
          <w:sz w:val="24"/>
          <w:szCs w:val="24"/>
        </w:rPr>
      </w:pPr>
    </w:p>
    <w:p w:rsidR="00D4103D" w:rsidRPr="00A53874" w:rsidRDefault="00FE6FFB" w:rsidP="00FE4229">
      <w:pPr>
        <w:spacing w:after="0" w:line="240" w:lineRule="auto"/>
        <w:rPr>
          <w:rFonts w:cstheme="minorHAnsi"/>
          <w:b/>
          <w:sz w:val="24"/>
          <w:szCs w:val="24"/>
        </w:rPr>
      </w:pPr>
      <w:r w:rsidRPr="00A53874">
        <w:rPr>
          <w:rFonts w:cstheme="minorHAnsi"/>
          <w:b/>
          <w:sz w:val="24"/>
          <w:szCs w:val="24"/>
        </w:rPr>
        <w:lastRenderedPageBreak/>
        <w:t>1. Introduction</w:t>
      </w:r>
    </w:p>
    <w:p w:rsidR="007C152D" w:rsidRDefault="007C152D" w:rsidP="007C152D">
      <w:pPr>
        <w:spacing w:after="0" w:line="240" w:lineRule="auto"/>
        <w:jc w:val="both"/>
        <w:rPr>
          <w:rFonts w:cstheme="minorHAnsi"/>
          <w:bCs/>
          <w:sz w:val="24"/>
          <w:szCs w:val="24"/>
        </w:rPr>
      </w:pPr>
    </w:p>
    <w:p w:rsidR="00761BCE" w:rsidRPr="00761BCE" w:rsidRDefault="00761BCE" w:rsidP="00894BC9">
      <w:pPr>
        <w:spacing w:after="0" w:line="240" w:lineRule="auto"/>
        <w:ind w:firstLine="369"/>
        <w:jc w:val="both"/>
        <w:rPr>
          <w:rFonts w:cstheme="minorHAnsi"/>
          <w:bCs/>
          <w:sz w:val="24"/>
          <w:szCs w:val="24"/>
        </w:rPr>
        <w:pPrChange w:id="17" w:author="user" w:date="2017-11-19T21:59:00Z">
          <w:pPr/>
        </w:pPrChange>
      </w:pPr>
      <w:r w:rsidRPr="00761BCE">
        <w:rPr>
          <w:rFonts w:cstheme="minorHAnsi"/>
          <w:bCs/>
          <w:sz w:val="24"/>
          <w:szCs w:val="24"/>
        </w:rPr>
        <w:t>Annually, near to a billion discarded spent tires are being produced worldwide and finding ways to dispose them is a major environmental problem</w:t>
      </w:r>
      <w:r w:rsidR="00287EFD">
        <w:rPr>
          <w:rFonts w:cstheme="minorHAnsi"/>
          <w:bCs/>
          <w:sz w:val="24"/>
          <w:szCs w:val="24"/>
        </w:rPr>
        <w:t xml:space="preserve"> [1</w:t>
      </w:r>
      <w:r w:rsidR="00996BE3">
        <w:rPr>
          <w:rFonts w:cstheme="minorHAnsi"/>
          <w:bCs/>
          <w:sz w:val="24"/>
          <w:szCs w:val="24"/>
        </w:rPr>
        <w:t>, 2</w:t>
      </w:r>
      <w:r w:rsidR="00287EFD">
        <w:rPr>
          <w:rFonts w:cstheme="minorHAnsi"/>
          <w:bCs/>
          <w:sz w:val="24"/>
          <w:szCs w:val="24"/>
        </w:rPr>
        <w:t>]</w:t>
      </w:r>
      <w:r w:rsidRPr="00761BCE">
        <w:rPr>
          <w:rFonts w:cstheme="minorHAnsi"/>
          <w:bCs/>
          <w:sz w:val="24"/>
          <w:szCs w:val="24"/>
        </w:rPr>
        <w:t xml:space="preserve">.  Spent tyres are virtually indestructible if left in the dump site as it is not biodegradable, thus it is an economic sense to recycle them.  To date, recycle rubber has not been used as a replacement for new or synthetic rubber in significant quantities, largely because of the unachievable desired properties.  Currently, less than 13% of the waste tires generated annually are recycled by any means.  </w:t>
      </w:r>
      <w:r w:rsidR="008E557F" w:rsidRPr="007A32C6">
        <w:rPr>
          <w:sz w:val="24"/>
          <w:szCs w:val="24"/>
        </w:rPr>
        <w:t>Double bond containing natural rubber</w:t>
      </w:r>
      <w:r w:rsidR="008E557F">
        <w:rPr>
          <w:sz w:val="24"/>
          <w:szCs w:val="24"/>
        </w:rPr>
        <w:t xml:space="preserve"> molecules </w:t>
      </w:r>
      <w:r w:rsidR="008E557F" w:rsidRPr="007A32C6">
        <w:rPr>
          <w:sz w:val="24"/>
          <w:szCs w:val="24"/>
        </w:rPr>
        <w:t>behaves like an unsaturated polymer whereby the tensile modulus and strength are usually very low.</w:t>
      </w:r>
      <w:r w:rsidRPr="00761BCE">
        <w:rPr>
          <w:rFonts w:cstheme="minorHAnsi"/>
          <w:bCs/>
          <w:sz w:val="24"/>
          <w:szCs w:val="24"/>
        </w:rPr>
        <w:t xml:space="preserve"> For many of applications, therefore, addition of an irreversible process of reinforcing phase of crosslinks such as sulfur is necessary to improve the properties of rubber [</w:t>
      </w:r>
      <w:r w:rsidR="00996BE3">
        <w:rPr>
          <w:rFonts w:cstheme="minorHAnsi"/>
          <w:bCs/>
          <w:sz w:val="24"/>
          <w:szCs w:val="24"/>
        </w:rPr>
        <w:t>3</w:t>
      </w:r>
      <w:r w:rsidRPr="00761BCE">
        <w:rPr>
          <w:rFonts w:cstheme="minorHAnsi"/>
          <w:bCs/>
          <w:sz w:val="24"/>
          <w:szCs w:val="24"/>
        </w:rPr>
        <w:t>].</w:t>
      </w:r>
    </w:p>
    <w:p w:rsidR="0010338A" w:rsidDel="00894BC9" w:rsidRDefault="00761BCE" w:rsidP="00894BC9">
      <w:pPr>
        <w:spacing w:after="0" w:line="240" w:lineRule="auto"/>
        <w:ind w:firstLine="369"/>
        <w:jc w:val="both"/>
        <w:rPr>
          <w:del w:id="18" w:author="user" w:date="2017-11-19T21:59:00Z"/>
          <w:rFonts w:cstheme="minorHAnsi"/>
          <w:bCs/>
          <w:sz w:val="24"/>
          <w:szCs w:val="24"/>
        </w:rPr>
        <w:pPrChange w:id="19" w:author="user" w:date="2017-11-19T21:59:00Z">
          <w:pPr>
            <w:spacing w:after="0" w:line="240" w:lineRule="auto"/>
            <w:ind w:firstLine="369"/>
            <w:jc w:val="both"/>
          </w:pPr>
        </w:pPrChange>
      </w:pPr>
      <w:r w:rsidRPr="00761BCE">
        <w:rPr>
          <w:rFonts w:cstheme="minorHAnsi"/>
          <w:bCs/>
          <w:sz w:val="24"/>
          <w:szCs w:val="24"/>
        </w:rPr>
        <w:t>Before it can be recycled, spent tires should undergo devulcanization, a process that breaks the sulfur bridges between rubber molecules</w:t>
      </w:r>
      <w:r w:rsidR="00E94521">
        <w:rPr>
          <w:rFonts w:cstheme="minorHAnsi"/>
          <w:bCs/>
          <w:sz w:val="24"/>
          <w:szCs w:val="24"/>
        </w:rPr>
        <w:t xml:space="preserve"> [4]</w:t>
      </w:r>
      <w:r w:rsidRPr="00761BCE">
        <w:rPr>
          <w:rFonts w:cstheme="minorHAnsi"/>
          <w:bCs/>
          <w:sz w:val="24"/>
          <w:szCs w:val="24"/>
        </w:rPr>
        <w:t xml:space="preserve">.  Of all the devulcanization methods available, such as mechanical, chemical, microwave, bacterial and enzymatic, enzymatic are considered the most ‘green’ method.  The enzyme responsible for the devulcanization steps is tetrathionate hydrolase, produced by many bacterial strains including </w:t>
      </w:r>
      <w:r w:rsidRPr="00761BCE">
        <w:rPr>
          <w:rFonts w:cstheme="minorHAnsi"/>
          <w:bCs/>
          <w:i/>
          <w:sz w:val="24"/>
          <w:szCs w:val="24"/>
        </w:rPr>
        <w:t>Thiobacillus ferrooxidans</w:t>
      </w:r>
      <w:r w:rsidRPr="00761BCE">
        <w:rPr>
          <w:rFonts w:cstheme="minorHAnsi"/>
          <w:bCs/>
          <w:sz w:val="24"/>
          <w:szCs w:val="24"/>
        </w:rPr>
        <w:t xml:space="preserve">. </w:t>
      </w:r>
      <w:r w:rsidR="0010338A" w:rsidRPr="006D4CB0">
        <w:rPr>
          <w:rFonts w:cstheme="minorHAnsi"/>
          <w:bCs/>
          <w:i/>
          <w:sz w:val="24"/>
          <w:szCs w:val="24"/>
        </w:rPr>
        <w:t>Thiobacillus ferrooxidans</w:t>
      </w:r>
      <w:r w:rsidR="0010338A">
        <w:rPr>
          <w:rFonts w:cstheme="minorHAnsi"/>
          <w:bCs/>
          <w:sz w:val="24"/>
          <w:szCs w:val="24"/>
        </w:rPr>
        <w:t xml:space="preserve"> are autotrophic sulfur-oxidizing bacteria belonging to the family of </w:t>
      </w:r>
      <w:r w:rsidR="0010338A" w:rsidRPr="006D4CB0">
        <w:rPr>
          <w:rFonts w:cstheme="minorHAnsi"/>
          <w:bCs/>
          <w:i/>
          <w:sz w:val="24"/>
          <w:szCs w:val="24"/>
        </w:rPr>
        <w:t>Thiobacteriaceae</w:t>
      </w:r>
      <w:r w:rsidR="0010338A">
        <w:rPr>
          <w:rFonts w:cstheme="minorHAnsi"/>
          <w:bCs/>
          <w:sz w:val="24"/>
          <w:szCs w:val="24"/>
        </w:rPr>
        <w:t xml:space="preserve"> and are commonly termed as colourless sulfur bacteria [5]. </w:t>
      </w:r>
      <w:r w:rsidR="00AC1900">
        <w:rPr>
          <w:rFonts w:cstheme="minorHAnsi"/>
          <w:bCs/>
          <w:sz w:val="24"/>
          <w:szCs w:val="24"/>
        </w:rPr>
        <w:t>The ability of this sulfur oxidizing bacteria to oxidize sul</w:t>
      </w:r>
      <w:r w:rsidR="00892036">
        <w:rPr>
          <w:rFonts w:cstheme="minorHAnsi"/>
          <w:bCs/>
          <w:sz w:val="24"/>
          <w:szCs w:val="24"/>
        </w:rPr>
        <w:t>f</w:t>
      </w:r>
      <w:r w:rsidR="00AC1900">
        <w:rPr>
          <w:rFonts w:cstheme="minorHAnsi"/>
          <w:bCs/>
          <w:sz w:val="24"/>
          <w:szCs w:val="24"/>
        </w:rPr>
        <w:t>ide and reduced inorganic sulfur compounds are attributed to an enzyme system present in the cell [6</w:t>
      </w:r>
      <w:r w:rsidR="00892036">
        <w:rPr>
          <w:rFonts w:cstheme="minorHAnsi"/>
          <w:bCs/>
          <w:sz w:val="24"/>
          <w:szCs w:val="24"/>
        </w:rPr>
        <w:t>], by which sulphide or the reduced inorganic compounds are biologically oxidized to sulfate [7].</w:t>
      </w:r>
      <w:del w:id="20" w:author="user" w:date="2017-11-19T21:59:00Z">
        <w:r w:rsidR="0010338A" w:rsidDel="00894BC9">
          <w:rPr>
            <w:rFonts w:cstheme="minorHAnsi"/>
            <w:bCs/>
            <w:sz w:val="24"/>
            <w:szCs w:val="24"/>
          </w:rPr>
          <w:delText xml:space="preserve"> </w:delText>
        </w:r>
        <w:r w:rsidRPr="00761BCE" w:rsidDel="00894BC9">
          <w:rPr>
            <w:rFonts w:cstheme="minorHAnsi"/>
            <w:bCs/>
            <w:sz w:val="24"/>
            <w:szCs w:val="24"/>
          </w:rPr>
          <w:delText xml:space="preserve"> </w:delText>
        </w:r>
      </w:del>
    </w:p>
    <w:p w:rsidR="0010338A" w:rsidDel="00894BC9" w:rsidRDefault="0010338A" w:rsidP="00894BC9">
      <w:pPr>
        <w:spacing w:after="0" w:line="240" w:lineRule="auto"/>
        <w:jc w:val="both"/>
        <w:rPr>
          <w:del w:id="21" w:author="user" w:date="2017-11-19T21:59:00Z"/>
          <w:rFonts w:cstheme="minorHAnsi"/>
          <w:bCs/>
          <w:sz w:val="24"/>
          <w:szCs w:val="24"/>
        </w:rPr>
        <w:pPrChange w:id="22" w:author="user" w:date="2017-11-19T21:59:00Z">
          <w:pPr>
            <w:spacing w:after="0" w:line="240" w:lineRule="auto"/>
            <w:ind w:firstLine="369"/>
            <w:jc w:val="both"/>
          </w:pPr>
        </w:pPrChange>
      </w:pPr>
    </w:p>
    <w:p w:rsidR="00894BC9" w:rsidRDefault="00894BC9" w:rsidP="00761BCE">
      <w:pPr>
        <w:spacing w:after="0" w:line="240" w:lineRule="auto"/>
        <w:ind w:firstLine="369"/>
        <w:jc w:val="both"/>
        <w:rPr>
          <w:ins w:id="23" w:author="user" w:date="2017-11-19T21:59:00Z"/>
          <w:rFonts w:cstheme="minorHAnsi"/>
          <w:bCs/>
          <w:sz w:val="24"/>
          <w:szCs w:val="24"/>
        </w:rPr>
      </w:pPr>
    </w:p>
    <w:p w:rsidR="00761BCE" w:rsidRPr="00761BCE" w:rsidRDefault="00761BCE" w:rsidP="00761BCE">
      <w:pPr>
        <w:spacing w:after="0" w:line="240" w:lineRule="auto"/>
        <w:ind w:firstLine="369"/>
        <w:jc w:val="both"/>
        <w:rPr>
          <w:rFonts w:cstheme="minorHAnsi"/>
          <w:bCs/>
          <w:sz w:val="24"/>
          <w:szCs w:val="24"/>
        </w:rPr>
      </w:pPr>
      <w:r w:rsidRPr="00761BCE">
        <w:rPr>
          <w:rFonts w:cstheme="minorHAnsi"/>
          <w:bCs/>
          <w:sz w:val="24"/>
          <w:szCs w:val="24"/>
        </w:rPr>
        <w:t xml:space="preserve">The main concept of this </w:t>
      </w:r>
      <w:r w:rsidR="00892036">
        <w:rPr>
          <w:rFonts w:cstheme="minorHAnsi"/>
          <w:bCs/>
          <w:sz w:val="24"/>
          <w:szCs w:val="24"/>
        </w:rPr>
        <w:t xml:space="preserve">enzymatic devulcanization </w:t>
      </w:r>
      <w:r w:rsidRPr="00761BCE">
        <w:rPr>
          <w:rFonts w:cstheme="minorHAnsi"/>
          <w:bCs/>
          <w:sz w:val="24"/>
          <w:szCs w:val="24"/>
        </w:rPr>
        <w:t>method is exposing the surface of a vulcanized rubber article to the enzyme, maintaining the exposure for a time sufficient to convert sulfur to sulfoxide or sulfone, and halting conversion or preventing further degradation of these groups to sulfide or sulfate.  This is because the former groups are reactive or bondable with virgin rubber but the later ones are not [</w:t>
      </w:r>
      <w:r w:rsidR="00D64DD1">
        <w:rPr>
          <w:rFonts w:cstheme="minorHAnsi"/>
          <w:bCs/>
          <w:sz w:val="24"/>
          <w:szCs w:val="24"/>
        </w:rPr>
        <w:t>8</w:t>
      </w:r>
      <w:r w:rsidRPr="00761BCE">
        <w:rPr>
          <w:rFonts w:cstheme="minorHAnsi"/>
          <w:bCs/>
          <w:sz w:val="24"/>
          <w:szCs w:val="24"/>
        </w:rPr>
        <w:t>].</w:t>
      </w:r>
    </w:p>
    <w:p w:rsidR="00761BCE" w:rsidRDefault="00761BCE" w:rsidP="00761BCE">
      <w:pPr>
        <w:spacing w:after="0" w:line="240" w:lineRule="auto"/>
        <w:ind w:firstLine="369"/>
        <w:jc w:val="both"/>
        <w:rPr>
          <w:rFonts w:cstheme="minorHAnsi"/>
          <w:bCs/>
          <w:sz w:val="24"/>
          <w:szCs w:val="24"/>
        </w:rPr>
      </w:pPr>
      <w:r w:rsidRPr="00761BCE">
        <w:rPr>
          <w:rFonts w:cstheme="minorHAnsi"/>
          <w:bCs/>
          <w:sz w:val="24"/>
          <w:szCs w:val="24"/>
        </w:rPr>
        <w:t>In this study, the process conditions for devulcanization of ground tire rubber (GTR) has been optimized by varying two important parameters; the incubation time and percentage of rubber used, keeping the temperature, stirring time and amount of enzyme constant.  Incubation time was chosen as a parameter because it is important to know when to stop the devulcanization process before it become wasteful.  Percentage of GTR is varied to find out the most acceptable percentage of vulcanized rubber to be used per volume of incubation media. Design of Experiment was used to carry out the experimental runs with tensile strength of the revulcanized rubber as the response.  Tensile strength was chosen because in rubber material production, for whatever target purposes, one of the most common tests for rubber products is its tensile strength [</w:t>
      </w:r>
      <w:r w:rsidR="00D64DD1">
        <w:rPr>
          <w:rFonts w:cstheme="minorHAnsi"/>
          <w:bCs/>
          <w:sz w:val="24"/>
          <w:szCs w:val="24"/>
        </w:rPr>
        <w:t>9</w:t>
      </w:r>
      <w:r w:rsidRPr="00761BCE">
        <w:rPr>
          <w:rFonts w:cstheme="minorHAnsi"/>
          <w:bCs/>
          <w:sz w:val="24"/>
          <w:szCs w:val="24"/>
        </w:rPr>
        <w:t xml:space="preserve">]. </w:t>
      </w:r>
    </w:p>
    <w:p w:rsidR="00761BCE" w:rsidRDefault="00761BCE" w:rsidP="00761BCE">
      <w:pPr>
        <w:spacing w:after="0" w:line="240" w:lineRule="auto"/>
        <w:ind w:firstLine="369"/>
        <w:jc w:val="both"/>
        <w:rPr>
          <w:rFonts w:cstheme="minorHAnsi"/>
          <w:bCs/>
          <w:sz w:val="24"/>
          <w:szCs w:val="24"/>
        </w:rPr>
      </w:pPr>
    </w:p>
    <w:p w:rsidR="00761BCE" w:rsidRPr="00761BCE" w:rsidRDefault="00761BCE" w:rsidP="00761BCE">
      <w:pPr>
        <w:spacing w:after="0" w:line="240" w:lineRule="auto"/>
        <w:jc w:val="both"/>
        <w:rPr>
          <w:rFonts w:cstheme="minorHAnsi"/>
          <w:b/>
          <w:bCs/>
          <w:sz w:val="24"/>
          <w:szCs w:val="24"/>
        </w:rPr>
      </w:pPr>
      <w:r w:rsidRPr="00761BCE">
        <w:rPr>
          <w:rFonts w:cstheme="minorHAnsi"/>
          <w:b/>
          <w:bCs/>
          <w:sz w:val="24"/>
          <w:szCs w:val="24"/>
        </w:rPr>
        <w:t>2. Experimental procedure</w:t>
      </w:r>
    </w:p>
    <w:p w:rsidR="00761BCE" w:rsidRPr="00761BCE" w:rsidRDefault="00761BCE" w:rsidP="00761BCE">
      <w:pPr>
        <w:spacing w:after="0" w:line="240" w:lineRule="auto"/>
        <w:jc w:val="both"/>
        <w:rPr>
          <w:rFonts w:cstheme="minorHAnsi"/>
          <w:bCs/>
          <w:i/>
          <w:sz w:val="24"/>
          <w:szCs w:val="24"/>
        </w:rPr>
      </w:pPr>
      <w:r w:rsidRPr="00761BCE">
        <w:rPr>
          <w:rFonts w:cstheme="minorHAnsi"/>
          <w:bCs/>
          <w:i/>
          <w:sz w:val="24"/>
          <w:szCs w:val="24"/>
        </w:rPr>
        <w:t xml:space="preserve">2.1 Optimizing the </w:t>
      </w:r>
      <w:r>
        <w:rPr>
          <w:rFonts w:cstheme="minorHAnsi"/>
          <w:bCs/>
          <w:i/>
          <w:sz w:val="24"/>
          <w:szCs w:val="24"/>
        </w:rPr>
        <w:t>D</w:t>
      </w:r>
      <w:r w:rsidRPr="00761BCE">
        <w:rPr>
          <w:rFonts w:cstheme="minorHAnsi"/>
          <w:bCs/>
          <w:i/>
          <w:sz w:val="24"/>
          <w:szCs w:val="24"/>
        </w:rPr>
        <w:t xml:space="preserve">evulcanization </w:t>
      </w:r>
      <w:r>
        <w:rPr>
          <w:rFonts w:cstheme="minorHAnsi"/>
          <w:bCs/>
          <w:i/>
          <w:sz w:val="24"/>
          <w:szCs w:val="24"/>
        </w:rPr>
        <w:t>P</w:t>
      </w:r>
      <w:r w:rsidRPr="00761BCE">
        <w:rPr>
          <w:rFonts w:cstheme="minorHAnsi"/>
          <w:bCs/>
          <w:i/>
          <w:sz w:val="24"/>
          <w:szCs w:val="24"/>
        </w:rPr>
        <w:t xml:space="preserve">rocess </w:t>
      </w:r>
      <w:r>
        <w:rPr>
          <w:rFonts w:cstheme="minorHAnsi"/>
          <w:bCs/>
          <w:i/>
          <w:sz w:val="24"/>
          <w:szCs w:val="24"/>
        </w:rPr>
        <w:t>C</w:t>
      </w:r>
      <w:r w:rsidRPr="00761BCE">
        <w:rPr>
          <w:rFonts w:cstheme="minorHAnsi"/>
          <w:bCs/>
          <w:i/>
          <w:sz w:val="24"/>
          <w:szCs w:val="24"/>
        </w:rPr>
        <w:t>ondition of GTR</w:t>
      </w:r>
    </w:p>
    <w:p w:rsidR="00761BCE" w:rsidRPr="00761BCE" w:rsidRDefault="00761BCE" w:rsidP="00761BCE">
      <w:pPr>
        <w:spacing w:after="0" w:line="240" w:lineRule="auto"/>
        <w:ind w:firstLine="369"/>
        <w:jc w:val="both"/>
        <w:rPr>
          <w:rFonts w:cstheme="minorHAnsi"/>
          <w:bCs/>
          <w:sz w:val="24"/>
          <w:szCs w:val="24"/>
        </w:rPr>
      </w:pPr>
    </w:p>
    <w:p w:rsidR="00761BCE" w:rsidDel="00894BC9" w:rsidRDefault="00761BCE" w:rsidP="00761BCE">
      <w:pPr>
        <w:spacing w:after="0" w:line="240" w:lineRule="auto"/>
        <w:ind w:firstLine="369"/>
        <w:jc w:val="both"/>
        <w:rPr>
          <w:del w:id="24" w:author="user" w:date="2017-11-19T21:59:00Z"/>
          <w:rFonts w:cstheme="minorHAnsi"/>
          <w:bCs/>
          <w:sz w:val="24"/>
          <w:szCs w:val="24"/>
        </w:rPr>
      </w:pPr>
      <w:r w:rsidRPr="00761BCE">
        <w:rPr>
          <w:rFonts w:cstheme="minorHAnsi"/>
          <w:bCs/>
          <w:sz w:val="24"/>
          <w:szCs w:val="24"/>
        </w:rPr>
        <w:t xml:space="preserve">The ground tire rubber (GTR) was first sterilized by rinsing it with 95% ethanol. Tetrathionate hydrolase rich media, produced by </w:t>
      </w:r>
      <w:r w:rsidRPr="00C42AB4">
        <w:rPr>
          <w:rFonts w:cstheme="minorHAnsi"/>
          <w:bCs/>
          <w:i/>
          <w:sz w:val="24"/>
          <w:szCs w:val="24"/>
        </w:rPr>
        <w:t>Thiobacillus ferroxidans</w:t>
      </w:r>
      <w:r w:rsidRPr="00761BCE">
        <w:rPr>
          <w:rFonts w:cstheme="minorHAnsi"/>
          <w:bCs/>
          <w:sz w:val="24"/>
          <w:szCs w:val="24"/>
        </w:rPr>
        <w:t xml:space="preserve"> cultivation was used for the devulcanization process [</w:t>
      </w:r>
      <w:r w:rsidR="00D64DD1">
        <w:rPr>
          <w:rFonts w:cstheme="minorHAnsi"/>
          <w:bCs/>
          <w:sz w:val="24"/>
          <w:szCs w:val="24"/>
        </w:rPr>
        <w:t>10</w:t>
      </w:r>
      <w:r w:rsidRPr="00761BCE">
        <w:rPr>
          <w:rFonts w:cstheme="minorHAnsi"/>
          <w:bCs/>
          <w:sz w:val="24"/>
          <w:szCs w:val="24"/>
        </w:rPr>
        <w:t xml:space="preserve">].   For the devulcanization experiments, Design of Experiment (DOE) and analysis was conducted using Design Expert® (Version 6.0.8) software. Face Centered Central Composite Design (FCCCD) under Response Surface Methodology (RSM) was used by varying the effect of incubation time and % (w/v) GTR, with Tensile Strength of the revulcanized rubber as the Response as depicted in Table 1.  GTR at specific % (w/v) was loaded in 250 ml shake flask followed by the addition of 100 ml tetrathionate hydrolase enzyme rich media. The mixture was incubated at </w:t>
      </w:r>
      <w:r w:rsidRPr="00761BCE">
        <w:rPr>
          <w:rFonts w:cstheme="minorHAnsi"/>
          <w:bCs/>
          <w:sz w:val="24"/>
          <w:szCs w:val="24"/>
        </w:rPr>
        <w:lastRenderedPageBreak/>
        <w:t>25°C, while shaking at 150rpm at a specific incubation time. Upon completion, the rubber flakes were withdrawn from the shake flasks, rinsed with distilled water and then dried at 60ºC in the oven before being used for revulcanization.</w:t>
      </w:r>
    </w:p>
    <w:p w:rsidR="002221E5" w:rsidDel="00894BC9" w:rsidRDefault="002221E5" w:rsidP="00761BCE">
      <w:pPr>
        <w:spacing w:after="0" w:line="240" w:lineRule="auto"/>
        <w:ind w:firstLine="369"/>
        <w:jc w:val="both"/>
        <w:rPr>
          <w:del w:id="25" w:author="user" w:date="2017-11-19T21:59:00Z"/>
          <w:rFonts w:cstheme="minorHAnsi"/>
          <w:bCs/>
          <w:sz w:val="24"/>
          <w:szCs w:val="24"/>
        </w:rPr>
      </w:pPr>
    </w:p>
    <w:p w:rsidR="002221E5" w:rsidDel="00894BC9" w:rsidRDefault="002221E5" w:rsidP="00761BCE">
      <w:pPr>
        <w:spacing w:after="0" w:line="240" w:lineRule="auto"/>
        <w:ind w:firstLine="369"/>
        <w:jc w:val="both"/>
        <w:rPr>
          <w:del w:id="26" w:author="user" w:date="2017-11-19T21:59:00Z"/>
          <w:rFonts w:cstheme="minorHAnsi"/>
          <w:bCs/>
          <w:sz w:val="24"/>
          <w:szCs w:val="24"/>
        </w:rPr>
      </w:pPr>
    </w:p>
    <w:p w:rsidR="002221E5" w:rsidRPr="00761BCE" w:rsidRDefault="002221E5" w:rsidP="00894BC9">
      <w:pPr>
        <w:spacing w:after="0" w:line="240" w:lineRule="auto"/>
        <w:ind w:firstLine="369"/>
        <w:jc w:val="both"/>
        <w:rPr>
          <w:rFonts w:cstheme="minorHAnsi"/>
          <w:bCs/>
          <w:sz w:val="24"/>
          <w:szCs w:val="24"/>
        </w:rPr>
        <w:pPrChange w:id="27" w:author="user" w:date="2017-11-19T21:59:00Z">
          <w:pPr>
            <w:spacing w:after="0" w:line="240" w:lineRule="auto"/>
            <w:ind w:firstLine="369"/>
            <w:jc w:val="both"/>
          </w:pPr>
        </w:pPrChange>
      </w:pPr>
    </w:p>
    <w:p w:rsidR="00761BCE" w:rsidRPr="00761BCE" w:rsidRDefault="00761BCE" w:rsidP="00761BCE">
      <w:pPr>
        <w:spacing w:after="0" w:line="240" w:lineRule="auto"/>
        <w:ind w:firstLine="369"/>
        <w:jc w:val="both"/>
        <w:rPr>
          <w:rFonts w:cstheme="minorHAnsi"/>
          <w:bCs/>
          <w:sz w:val="24"/>
          <w:szCs w:val="24"/>
        </w:rPr>
      </w:pPr>
      <w:r w:rsidRPr="00761BCE">
        <w:rPr>
          <w:rFonts w:cstheme="minorHAnsi"/>
          <w:bCs/>
          <w:sz w:val="24"/>
          <w:szCs w:val="24"/>
        </w:rPr>
        <w:t xml:space="preserve"> </w:t>
      </w:r>
    </w:p>
    <w:p w:rsidR="00761BCE" w:rsidRPr="00761BCE" w:rsidRDefault="00761BCE" w:rsidP="00761BCE">
      <w:pPr>
        <w:spacing w:after="0" w:line="240" w:lineRule="auto"/>
        <w:jc w:val="both"/>
        <w:rPr>
          <w:rFonts w:cstheme="minorHAnsi"/>
          <w:bCs/>
          <w:i/>
          <w:sz w:val="24"/>
          <w:szCs w:val="24"/>
        </w:rPr>
      </w:pPr>
      <w:r w:rsidRPr="00761BCE">
        <w:rPr>
          <w:rFonts w:cstheme="minorHAnsi"/>
          <w:bCs/>
          <w:i/>
          <w:sz w:val="24"/>
          <w:szCs w:val="24"/>
        </w:rPr>
        <w:t xml:space="preserve">2.2 Revulcanization of GTR </w:t>
      </w:r>
    </w:p>
    <w:p w:rsidR="00761BCE" w:rsidRPr="00761BCE" w:rsidRDefault="00761BCE" w:rsidP="00761BCE">
      <w:pPr>
        <w:spacing w:after="0" w:line="240" w:lineRule="auto"/>
        <w:ind w:firstLine="369"/>
        <w:jc w:val="both"/>
        <w:rPr>
          <w:rFonts w:cstheme="minorHAnsi"/>
          <w:bCs/>
          <w:sz w:val="24"/>
          <w:szCs w:val="24"/>
        </w:rPr>
      </w:pPr>
    </w:p>
    <w:p w:rsidR="00761BCE" w:rsidRPr="00761BCE" w:rsidRDefault="00761BCE" w:rsidP="00761BCE">
      <w:pPr>
        <w:spacing w:after="0" w:line="240" w:lineRule="auto"/>
        <w:ind w:firstLine="369"/>
        <w:jc w:val="both"/>
        <w:rPr>
          <w:rFonts w:cstheme="minorHAnsi"/>
          <w:bCs/>
          <w:sz w:val="24"/>
          <w:szCs w:val="24"/>
        </w:rPr>
      </w:pPr>
      <w:r w:rsidRPr="00761BCE">
        <w:rPr>
          <w:rFonts w:cstheme="minorHAnsi"/>
          <w:bCs/>
          <w:sz w:val="24"/>
          <w:szCs w:val="24"/>
        </w:rPr>
        <w:t>The compounding of the rubber followed the conventional method and they were carried out by mixing 20g of devulcanized GTR, 80g of SMR-L, 6.0</w:t>
      </w:r>
      <w:r w:rsidR="00E449F4">
        <w:rPr>
          <w:rFonts w:cstheme="minorHAnsi"/>
          <w:bCs/>
          <w:sz w:val="24"/>
          <w:szCs w:val="24"/>
        </w:rPr>
        <w:t xml:space="preserve"> </w:t>
      </w:r>
      <w:r w:rsidRPr="00761BCE">
        <w:rPr>
          <w:rFonts w:cstheme="minorHAnsi"/>
          <w:bCs/>
          <w:sz w:val="24"/>
          <w:szCs w:val="24"/>
        </w:rPr>
        <w:t>g of zinc oxide, 0.5</w:t>
      </w:r>
      <w:r w:rsidR="00E449F4">
        <w:rPr>
          <w:rFonts w:cstheme="minorHAnsi"/>
          <w:bCs/>
          <w:sz w:val="24"/>
          <w:szCs w:val="24"/>
        </w:rPr>
        <w:t xml:space="preserve"> </w:t>
      </w:r>
      <w:r w:rsidRPr="00761BCE">
        <w:rPr>
          <w:rFonts w:cstheme="minorHAnsi"/>
          <w:bCs/>
          <w:sz w:val="24"/>
          <w:szCs w:val="24"/>
        </w:rPr>
        <w:t>g stearic acid, 3.5</w:t>
      </w:r>
      <w:r w:rsidR="00E449F4">
        <w:rPr>
          <w:rFonts w:cstheme="minorHAnsi"/>
          <w:bCs/>
          <w:sz w:val="24"/>
          <w:szCs w:val="24"/>
        </w:rPr>
        <w:t xml:space="preserve"> </w:t>
      </w:r>
      <w:r w:rsidRPr="00761BCE">
        <w:rPr>
          <w:rFonts w:cstheme="minorHAnsi"/>
          <w:bCs/>
          <w:sz w:val="24"/>
          <w:szCs w:val="24"/>
        </w:rPr>
        <w:t>g sulfur and 0.5</w:t>
      </w:r>
      <w:r w:rsidR="00E449F4">
        <w:rPr>
          <w:rFonts w:cstheme="minorHAnsi"/>
          <w:bCs/>
          <w:sz w:val="24"/>
          <w:szCs w:val="24"/>
        </w:rPr>
        <w:t xml:space="preserve"> </w:t>
      </w:r>
      <w:r w:rsidRPr="00761BCE">
        <w:rPr>
          <w:rFonts w:cstheme="minorHAnsi"/>
          <w:bCs/>
          <w:sz w:val="24"/>
          <w:szCs w:val="24"/>
        </w:rPr>
        <w:t>g 2-mercaptobenzothiazole (MBT). The tensile strength of the revulcanized rubber was conducted based on methods accorded in ISO 37:2011.</w:t>
      </w:r>
    </w:p>
    <w:p w:rsidR="00761BCE" w:rsidRPr="00761BCE" w:rsidRDefault="00761BCE" w:rsidP="00761BCE">
      <w:pPr>
        <w:spacing w:after="0" w:line="240" w:lineRule="auto"/>
        <w:jc w:val="both"/>
        <w:rPr>
          <w:rFonts w:cstheme="minorHAnsi"/>
          <w:bCs/>
          <w:sz w:val="24"/>
          <w:szCs w:val="24"/>
        </w:rPr>
      </w:pPr>
    </w:p>
    <w:p w:rsidR="00761BCE" w:rsidRPr="00761BCE" w:rsidRDefault="00761BCE" w:rsidP="00761BCE">
      <w:pPr>
        <w:spacing w:after="0" w:line="240" w:lineRule="auto"/>
        <w:jc w:val="both"/>
        <w:rPr>
          <w:rFonts w:cstheme="minorHAnsi"/>
          <w:b/>
          <w:bCs/>
          <w:sz w:val="24"/>
          <w:szCs w:val="24"/>
        </w:rPr>
      </w:pPr>
      <w:r w:rsidRPr="00761BCE">
        <w:rPr>
          <w:rFonts w:cstheme="minorHAnsi"/>
          <w:b/>
          <w:bCs/>
          <w:sz w:val="24"/>
          <w:szCs w:val="24"/>
        </w:rPr>
        <w:t>3. Results and Discussion</w:t>
      </w:r>
    </w:p>
    <w:p w:rsidR="00761BCE" w:rsidRPr="00761BCE" w:rsidRDefault="00761BCE" w:rsidP="00761BCE">
      <w:pPr>
        <w:spacing w:after="0" w:line="240" w:lineRule="auto"/>
        <w:jc w:val="both"/>
        <w:rPr>
          <w:rFonts w:cstheme="minorHAnsi"/>
          <w:bCs/>
          <w:i/>
          <w:sz w:val="24"/>
          <w:szCs w:val="24"/>
        </w:rPr>
      </w:pPr>
      <w:r w:rsidRPr="00761BCE">
        <w:rPr>
          <w:rFonts w:cstheme="minorHAnsi"/>
          <w:bCs/>
          <w:i/>
          <w:sz w:val="24"/>
          <w:szCs w:val="24"/>
        </w:rPr>
        <w:t>3.1  Face-Centered-Central-Composite Design</w:t>
      </w:r>
    </w:p>
    <w:p w:rsidR="00761BCE" w:rsidRPr="00761BCE" w:rsidRDefault="00761BCE" w:rsidP="00761BCE">
      <w:pPr>
        <w:spacing w:after="0" w:line="240" w:lineRule="auto"/>
        <w:jc w:val="both"/>
        <w:rPr>
          <w:rFonts w:cstheme="minorHAnsi"/>
          <w:bCs/>
          <w:sz w:val="24"/>
          <w:szCs w:val="24"/>
        </w:rPr>
      </w:pPr>
    </w:p>
    <w:p w:rsidR="00761BCE" w:rsidRPr="00761BCE" w:rsidRDefault="00761BCE" w:rsidP="00761BCE">
      <w:pPr>
        <w:spacing w:after="0" w:line="240" w:lineRule="auto"/>
        <w:ind w:firstLine="369"/>
        <w:jc w:val="both"/>
        <w:rPr>
          <w:rFonts w:cstheme="minorHAnsi"/>
          <w:bCs/>
          <w:sz w:val="24"/>
          <w:szCs w:val="24"/>
        </w:rPr>
      </w:pPr>
      <w:r w:rsidRPr="00761BCE">
        <w:rPr>
          <w:rFonts w:cstheme="minorHAnsi"/>
          <w:bCs/>
          <w:sz w:val="24"/>
          <w:szCs w:val="24"/>
        </w:rPr>
        <w:t>According to the DOE, with two parameters and at three levels, FCCCD suggested 11 experimental runs.   Upon the completion of the devulcanization process, the rubber flakes were revulcanized followed by tensile strength testing.    In our study, the test aims to study the effect of the interaction between the duration of incubation and %</w:t>
      </w:r>
      <w:r w:rsidR="00E449F4">
        <w:rPr>
          <w:rFonts w:cstheme="minorHAnsi"/>
          <w:bCs/>
          <w:sz w:val="24"/>
          <w:szCs w:val="24"/>
        </w:rPr>
        <w:t xml:space="preserve"> (w/v)</w:t>
      </w:r>
      <w:r w:rsidRPr="00761BCE">
        <w:rPr>
          <w:rFonts w:cstheme="minorHAnsi"/>
          <w:bCs/>
          <w:sz w:val="24"/>
          <w:szCs w:val="24"/>
        </w:rPr>
        <w:t xml:space="preserve"> GTR used to the degree of devulcanization, hence the strength of the new rubber product. The data obtained for tensile strength was shown in Table 1.</w:t>
      </w:r>
    </w:p>
    <w:p w:rsidR="00761BCE" w:rsidRDefault="00761BCE" w:rsidP="00761BCE">
      <w:pPr>
        <w:spacing w:after="0" w:line="240" w:lineRule="auto"/>
        <w:ind w:firstLine="369"/>
        <w:jc w:val="both"/>
        <w:rPr>
          <w:rFonts w:cstheme="minorHAnsi"/>
          <w:bCs/>
          <w:sz w:val="24"/>
          <w:szCs w:val="24"/>
        </w:rPr>
      </w:pPr>
      <w:moveFromRangeStart w:id="28" w:author="user" w:date="2017-11-19T21:59:00Z" w:name="move498892122"/>
      <w:moveFrom w:id="29" w:author="user" w:date="2017-11-19T21:59:00Z">
        <w:r w:rsidRPr="00761BCE" w:rsidDel="00894BC9">
          <w:rPr>
            <w:rFonts w:cstheme="minorHAnsi"/>
            <w:bCs/>
            <w:sz w:val="24"/>
            <w:szCs w:val="24"/>
          </w:rPr>
          <w:t xml:space="preserve">Data in Table 1 shows that the tensile strength of the revulcanized rubber varies from 4.6 to 10.7 MPa.  Run 7 gives the highest tensile strength with incubation time and % </w:t>
        </w:r>
        <w:r w:rsidR="003F5D62" w:rsidDel="00894BC9">
          <w:rPr>
            <w:rFonts w:cstheme="minorHAnsi"/>
            <w:bCs/>
            <w:sz w:val="24"/>
            <w:szCs w:val="24"/>
          </w:rPr>
          <w:t xml:space="preserve">(w/v) </w:t>
        </w:r>
        <w:r w:rsidRPr="00761BCE" w:rsidDel="00894BC9">
          <w:rPr>
            <w:rFonts w:cstheme="minorHAnsi"/>
            <w:bCs/>
            <w:sz w:val="24"/>
            <w:szCs w:val="24"/>
          </w:rPr>
          <w:t xml:space="preserve">GTR set at 4 hours and 4 % </w:t>
        </w:r>
        <w:r w:rsidR="003F5D62" w:rsidDel="00894BC9">
          <w:rPr>
            <w:rFonts w:cstheme="minorHAnsi"/>
            <w:bCs/>
            <w:sz w:val="24"/>
            <w:szCs w:val="24"/>
          </w:rPr>
          <w:t xml:space="preserve">(w/v) </w:t>
        </w:r>
        <w:r w:rsidRPr="00761BCE" w:rsidDel="00894BC9">
          <w:rPr>
            <w:rFonts w:cstheme="minorHAnsi"/>
            <w:bCs/>
            <w:sz w:val="24"/>
            <w:szCs w:val="24"/>
          </w:rPr>
          <w:t xml:space="preserve">GTR respectively, which is also the middle point of the tested range. The second highest reading was observed in run 5 which was set at similar condition to run 7. The lowest reading was obtained from run 11 where incubation time was set for 6 hours and 6% </w:t>
        </w:r>
        <w:r w:rsidR="003F5D62" w:rsidDel="00894BC9">
          <w:rPr>
            <w:rFonts w:cstheme="minorHAnsi"/>
            <w:bCs/>
            <w:sz w:val="24"/>
            <w:szCs w:val="24"/>
          </w:rPr>
          <w:t xml:space="preserve">(w/v) </w:t>
        </w:r>
        <w:r w:rsidRPr="00761BCE" w:rsidDel="00894BC9">
          <w:rPr>
            <w:rFonts w:cstheme="minorHAnsi"/>
            <w:bCs/>
            <w:sz w:val="24"/>
            <w:szCs w:val="24"/>
          </w:rPr>
          <w:t xml:space="preserve">GTR, and the tensile strength was found to be less than half compared to the highest.  For comparison, a control sample, which has not been devulcanized, but was revulcanized, gave </w:t>
        </w:r>
        <w:r w:rsidR="003F5D62" w:rsidDel="00894BC9">
          <w:rPr>
            <w:rFonts w:cstheme="minorHAnsi"/>
            <w:bCs/>
            <w:sz w:val="24"/>
            <w:szCs w:val="24"/>
          </w:rPr>
          <w:t>the</w:t>
        </w:r>
        <w:r w:rsidR="003F5D62" w:rsidRPr="00761BCE" w:rsidDel="00894BC9">
          <w:rPr>
            <w:rFonts w:cstheme="minorHAnsi"/>
            <w:bCs/>
            <w:sz w:val="24"/>
            <w:szCs w:val="24"/>
          </w:rPr>
          <w:t xml:space="preserve"> </w:t>
        </w:r>
        <w:r w:rsidRPr="00761BCE" w:rsidDel="00894BC9">
          <w:rPr>
            <w:rFonts w:cstheme="minorHAnsi"/>
            <w:bCs/>
            <w:sz w:val="24"/>
            <w:szCs w:val="24"/>
          </w:rPr>
          <w:t>strength of 6.4 MPa.</w:t>
        </w:r>
      </w:moveFrom>
      <w:moveFromRangeEnd w:id="28"/>
    </w:p>
    <w:p w:rsidR="00761BCE" w:rsidDel="00894BC9" w:rsidRDefault="00761BCE" w:rsidP="00761BCE">
      <w:pPr>
        <w:spacing w:after="0" w:line="240" w:lineRule="auto"/>
        <w:ind w:firstLine="369"/>
        <w:jc w:val="both"/>
        <w:rPr>
          <w:del w:id="30" w:author="user" w:date="2017-11-19T21:59:00Z"/>
          <w:rFonts w:cstheme="minorHAnsi"/>
          <w:bCs/>
          <w:sz w:val="24"/>
          <w:szCs w:val="24"/>
        </w:rPr>
      </w:pPr>
    </w:p>
    <w:p w:rsidR="00761BCE" w:rsidRDefault="00761BCE" w:rsidP="00761BCE">
      <w:pPr>
        <w:spacing w:after="0" w:line="240" w:lineRule="auto"/>
        <w:ind w:left="1134"/>
        <w:rPr>
          <w:rFonts w:eastAsia="Century Gothic" w:cs="Century Gothic"/>
          <w:color w:val="000000"/>
        </w:rPr>
      </w:pPr>
      <w:r w:rsidRPr="007E66CA">
        <w:rPr>
          <w:rFonts w:eastAsia="Century Gothic" w:cs="Century Gothic"/>
          <w:b/>
          <w:color w:val="000000"/>
        </w:rPr>
        <w:t>Table 1</w:t>
      </w:r>
    </w:p>
    <w:p w:rsidR="00761BCE" w:rsidRDefault="00761BCE" w:rsidP="00761BCE">
      <w:pPr>
        <w:spacing w:after="0" w:line="240" w:lineRule="auto"/>
        <w:ind w:left="1134"/>
        <w:rPr>
          <w:rFonts w:eastAsia="Century Gothic" w:cs="Century Gothic"/>
        </w:rPr>
      </w:pPr>
      <w:r w:rsidRPr="007E66CA">
        <w:rPr>
          <w:rFonts w:eastAsia="Century Gothic" w:cs="Century Gothic"/>
          <w:color w:val="000000"/>
        </w:rPr>
        <w:t>Design of Experiment for devulcanization process conditions and tensile strength responses of revulcanized rubber</w:t>
      </w:r>
    </w:p>
    <w:tbl>
      <w:tblPr>
        <w:tblW w:w="7054" w:type="dxa"/>
        <w:tblInd w:w="1242" w:type="dxa"/>
        <w:tblLayout w:type="fixed"/>
        <w:tblLook w:val="0400" w:firstRow="0" w:lastRow="0" w:firstColumn="0" w:lastColumn="0" w:noHBand="0" w:noVBand="1"/>
      </w:tblPr>
      <w:tblGrid>
        <w:gridCol w:w="1056"/>
        <w:gridCol w:w="2029"/>
        <w:gridCol w:w="2126"/>
        <w:gridCol w:w="1843"/>
      </w:tblGrid>
      <w:tr w:rsidR="00761BCE" w:rsidRPr="007E66CA" w:rsidTr="00761BCE">
        <w:trPr>
          <w:trHeight w:val="500"/>
        </w:trPr>
        <w:tc>
          <w:tcPr>
            <w:tcW w:w="1056" w:type="dxa"/>
            <w:tcBorders>
              <w:top w:val="single" w:sz="4" w:space="0" w:color="auto"/>
              <w:bottom w:val="single" w:sz="4" w:space="0" w:color="auto"/>
            </w:tcBorders>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Run</w:t>
            </w:r>
          </w:p>
        </w:tc>
        <w:tc>
          <w:tcPr>
            <w:tcW w:w="2029" w:type="dxa"/>
            <w:tcBorders>
              <w:top w:val="single" w:sz="4" w:space="0" w:color="auto"/>
              <w:bottom w:val="single" w:sz="4" w:space="0" w:color="auto"/>
            </w:tcBorders>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Time of incubation</w:t>
            </w:r>
          </w:p>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(hour)</w:t>
            </w:r>
          </w:p>
          <w:p w:rsidR="00761BCE" w:rsidRPr="007E66CA" w:rsidRDefault="00761BCE" w:rsidP="00E71ECD">
            <w:pPr>
              <w:spacing w:after="0" w:line="240" w:lineRule="auto"/>
              <w:jc w:val="center"/>
              <w:rPr>
                <w:rFonts w:eastAsia="Century Gothic" w:cs="Century Gothic"/>
                <w:sz w:val="20"/>
                <w:szCs w:val="20"/>
              </w:rPr>
            </w:pPr>
          </w:p>
        </w:tc>
        <w:tc>
          <w:tcPr>
            <w:tcW w:w="2126" w:type="dxa"/>
            <w:tcBorders>
              <w:top w:val="single" w:sz="4" w:space="0" w:color="auto"/>
              <w:bottom w:val="single" w:sz="4" w:space="0" w:color="auto"/>
            </w:tcBorders>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Rubber concentration</w:t>
            </w:r>
          </w:p>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w:t>
            </w:r>
          </w:p>
          <w:p w:rsidR="00761BCE" w:rsidRPr="007E66CA" w:rsidRDefault="00761BCE" w:rsidP="00E71ECD">
            <w:pPr>
              <w:spacing w:after="0" w:line="240" w:lineRule="auto"/>
              <w:jc w:val="center"/>
              <w:rPr>
                <w:rFonts w:eastAsia="Century Gothic" w:cs="Century Gothic"/>
                <w:sz w:val="20"/>
                <w:szCs w:val="20"/>
              </w:rPr>
            </w:pPr>
          </w:p>
        </w:tc>
        <w:tc>
          <w:tcPr>
            <w:tcW w:w="1843" w:type="dxa"/>
            <w:tcBorders>
              <w:top w:val="single" w:sz="4" w:space="0" w:color="auto"/>
              <w:bottom w:val="single" w:sz="4" w:space="0" w:color="auto"/>
            </w:tcBorders>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Tensile strength</w:t>
            </w:r>
          </w:p>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(MPa)</w:t>
            </w:r>
          </w:p>
          <w:p w:rsidR="00761BCE" w:rsidRPr="007E66CA" w:rsidRDefault="00761BCE" w:rsidP="00E71ECD">
            <w:pPr>
              <w:spacing w:after="0" w:line="240" w:lineRule="auto"/>
              <w:jc w:val="center"/>
              <w:rPr>
                <w:rFonts w:eastAsia="Century Gothic" w:cs="Century Gothic"/>
                <w:sz w:val="20"/>
                <w:szCs w:val="20"/>
              </w:rPr>
            </w:pPr>
          </w:p>
        </w:tc>
      </w:tr>
      <w:tr w:rsidR="00761BCE" w:rsidRPr="007E66CA" w:rsidTr="00761BCE">
        <w:trPr>
          <w:trHeight w:val="400"/>
        </w:trPr>
        <w:tc>
          <w:tcPr>
            <w:tcW w:w="1056" w:type="dxa"/>
            <w:tcBorders>
              <w:top w:val="single" w:sz="4" w:space="0" w:color="auto"/>
            </w:tcBorders>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1</w:t>
            </w:r>
          </w:p>
        </w:tc>
        <w:tc>
          <w:tcPr>
            <w:tcW w:w="2029" w:type="dxa"/>
            <w:tcBorders>
              <w:top w:val="single" w:sz="4" w:space="0" w:color="auto"/>
            </w:tcBorders>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2</w:t>
            </w:r>
          </w:p>
        </w:tc>
        <w:tc>
          <w:tcPr>
            <w:tcW w:w="2126" w:type="dxa"/>
            <w:tcBorders>
              <w:top w:val="single" w:sz="4" w:space="0" w:color="auto"/>
            </w:tcBorders>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2</w:t>
            </w:r>
          </w:p>
        </w:tc>
        <w:tc>
          <w:tcPr>
            <w:tcW w:w="1843" w:type="dxa"/>
            <w:tcBorders>
              <w:top w:val="single" w:sz="4" w:space="0" w:color="auto"/>
            </w:tcBorders>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7.1</w:t>
            </w:r>
          </w:p>
        </w:tc>
      </w:tr>
      <w:tr w:rsidR="00761BCE" w:rsidRPr="007E66CA" w:rsidTr="00761BCE">
        <w:trPr>
          <w:trHeight w:val="400"/>
        </w:trPr>
        <w:tc>
          <w:tcPr>
            <w:tcW w:w="105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2</w:t>
            </w:r>
          </w:p>
        </w:tc>
        <w:tc>
          <w:tcPr>
            <w:tcW w:w="2029"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2</w:t>
            </w:r>
          </w:p>
        </w:tc>
        <w:tc>
          <w:tcPr>
            <w:tcW w:w="212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4</w:t>
            </w:r>
          </w:p>
        </w:tc>
        <w:tc>
          <w:tcPr>
            <w:tcW w:w="1843"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7.0</w:t>
            </w:r>
          </w:p>
        </w:tc>
      </w:tr>
      <w:tr w:rsidR="00761BCE" w:rsidRPr="007E66CA" w:rsidTr="00761BCE">
        <w:trPr>
          <w:trHeight w:val="400"/>
        </w:trPr>
        <w:tc>
          <w:tcPr>
            <w:tcW w:w="105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3</w:t>
            </w:r>
          </w:p>
        </w:tc>
        <w:tc>
          <w:tcPr>
            <w:tcW w:w="2029"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2</w:t>
            </w:r>
          </w:p>
        </w:tc>
        <w:tc>
          <w:tcPr>
            <w:tcW w:w="212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6</w:t>
            </w:r>
          </w:p>
        </w:tc>
        <w:tc>
          <w:tcPr>
            <w:tcW w:w="1843"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5.6</w:t>
            </w:r>
          </w:p>
        </w:tc>
      </w:tr>
      <w:tr w:rsidR="00761BCE" w:rsidRPr="007E66CA" w:rsidTr="00761BCE">
        <w:trPr>
          <w:trHeight w:val="400"/>
        </w:trPr>
        <w:tc>
          <w:tcPr>
            <w:tcW w:w="105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4</w:t>
            </w:r>
          </w:p>
        </w:tc>
        <w:tc>
          <w:tcPr>
            <w:tcW w:w="2029"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4</w:t>
            </w:r>
          </w:p>
        </w:tc>
        <w:tc>
          <w:tcPr>
            <w:tcW w:w="212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2</w:t>
            </w:r>
          </w:p>
        </w:tc>
        <w:tc>
          <w:tcPr>
            <w:tcW w:w="1843"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7.4</w:t>
            </w:r>
          </w:p>
        </w:tc>
      </w:tr>
      <w:tr w:rsidR="00761BCE" w:rsidRPr="007E66CA" w:rsidTr="00761BCE">
        <w:trPr>
          <w:trHeight w:val="400"/>
        </w:trPr>
        <w:tc>
          <w:tcPr>
            <w:tcW w:w="105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5</w:t>
            </w:r>
          </w:p>
        </w:tc>
        <w:tc>
          <w:tcPr>
            <w:tcW w:w="2029"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4</w:t>
            </w:r>
          </w:p>
        </w:tc>
        <w:tc>
          <w:tcPr>
            <w:tcW w:w="212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4</w:t>
            </w:r>
          </w:p>
        </w:tc>
        <w:tc>
          <w:tcPr>
            <w:tcW w:w="1843"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10.3</w:t>
            </w:r>
          </w:p>
        </w:tc>
      </w:tr>
      <w:tr w:rsidR="00761BCE" w:rsidRPr="007E66CA" w:rsidTr="00761BCE">
        <w:trPr>
          <w:trHeight w:val="400"/>
        </w:trPr>
        <w:tc>
          <w:tcPr>
            <w:tcW w:w="105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6</w:t>
            </w:r>
          </w:p>
        </w:tc>
        <w:tc>
          <w:tcPr>
            <w:tcW w:w="2029"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4</w:t>
            </w:r>
          </w:p>
        </w:tc>
        <w:tc>
          <w:tcPr>
            <w:tcW w:w="212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4</w:t>
            </w:r>
          </w:p>
        </w:tc>
        <w:tc>
          <w:tcPr>
            <w:tcW w:w="1843"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7.8</w:t>
            </w:r>
          </w:p>
        </w:tc>
      </w:tr>
      <w:tr w:rsidR="00761BCE" w:rsidRPr="007E66CA" w:rsidTr="00761BCE">
        <w:trPr>
          <w:trHeight w:val="400"/>
        </w:trPr>
        <w:tc>
          <w:tcPr>
            <w:tcW w:w="105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7</w:t>
            </w:r>
          </w:p>
        </w:tc>
        <w:tc>
          <w:tcPr>
            <w:tcW w:w="2029"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4</w:t>
            </w:r>
          </w:p>
        </w:tc>
        <w:tc>
          <w:tcPr>
            <w:tcW w:w="212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4</w:t>
            </w:r>
          </w:p>
        </w:tc>
        <w:tc>
          <w:tcPr>
            <w:tcW w:w="1843"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10.7</w:t>
            </w:r>
          </w:p>
        </w:tc>
      </w:tr>
      <w:tr w:rsidR="00761BCE" w:rsidRPr="007E66CA" w:rsidTr="00761BCE">
        <w:trPr>
          <w:trHeight w:val="400"/>
        </w:trPr>
        <w:tc>
          <w:tcPr>
            <w:tcW w:w="105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8</w:t>
            </w:r>
          </w:p>
        </w:tc>
        <w:tc>
          <w:tcPr>
            <w:tcW w:w="2029"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4</w:t>
            </w:r>
          </w:p>
        </w:tc>
        <w:tc>
          <w:tcPr>
            <w:tcW w:w="212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6</w:t>
            </w:r>
          </w:p>
        </w:tc>
        <w:tc>
          <w:tcPr>
            <w:tcW w:w="1843"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6.9</w:t>
            </w:r>
          </w:p>
        </w:tc>
      </w:tr>
      <w:tr w:rsidR="00761BCE" w:rsidRPr="007E66CA" w:rsidTr="00761BCE">
        <w:trPr>
          <w:trHeight w:val="400"/>
        </w:trPr>
        <w:tc>
          <w:tcPr>
            <w:tcW w:w="105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9</w:t>
            </w:r>
          </w:p>
        </w:tc>
        <w:tc>
          <w:tcPr>
            <w:tcW w:w="2029"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6</w:t>
            </w:r>
          </w:p>
        </w:tc>
        <w:tc>
          <w:tcPr>
            <w:tcW w:w="212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2</w:t>
            </w:r>
          </w:p>
        </w:tc>
        <w:tc>
          <w:tcPr>
            <w:tcW w:w="1843"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6.2</w:t>
            </w:r>
          </w:p>
        </w:tc>
      </w:tr>
      <w:tr w:rsidR="00761BCE" w:rsidRPr="007E66CA" w:rsidTr="00761BCE">
        <w:trPr>
          <w:trHeight w:val="400"/>
        </w:trPr>
        <w:tc>
          <w:tcPr>
            <w:tcW w:w="105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10</w:t>
            </w:r>
          </w:p>
        </w:tc>
        <w:tc>
          <w:tcPr>
            <w:tcW w:w="2029"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6</w:t>
            </w:r>
          </w:p>
        </w:tc>
        <w:tc>
          <w:tcPr>
            <w:tcW w:w="2126"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4</w:t>
            </w:r>
          </w:p>
        </w:tc>
        <w:tc>
          <w:tcPr>
            <w:tcW w:w="1843" w:type="dxa"/>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6.9</w:t>
            </w:r>
          </w:p>
        </w:tc>
      </w:tr>
      <w:tr w:rsidR="00761BCE" w:rsidRPr="007E66CA" w:rsidTr="00761BCE">
        <w:trPr>
          <w:trHeight w:val="400"/>
        </w:trPr>
        <w:tc>
          <w:tcPr>
            <w:tcW w:w="1056" w:type="dxa"/>
            <w:tcBorders>
              <w:bottom w:val="single" w:sz="4" w:space="0" w:color="auto"/>
            </w:tcBorders>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11</w:t>
            </w:r>
          </w:p>
        </w:tc>
        <w:tc>
          <w:tcPr>
            <w:tcW w:w="2029" w:type="dxa"/>
            <w:tcBorders>
              <w:bottom w:val="single" w:sz="4" w:space="0" w:color="auto"/>
            </w:tcBorders>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6</w:t>
            </w:r>
          </w:p>
        </w:tc>
        <w:tc>
          <w:tcPr>
            <w:tcW w:w="2126" w:type="dxa"/>
            <w:tcBorders>
              <w:bottom w:val="single" w:sz="4" w:space="0" w:color="auto"/>
            </w:tcBorders>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6</w:t>
            </w:r>
          </w:p>
        </w:tc>
        <w:tc>
          <w:tcPr>
            <w:tcW w:w="1843" w:type="dxa"/>
            <w:tcBorders>
              <w:bottom w:val="single" w:sz="4" w:space="0" w:color="auto"/>
            </w:tcBorders>
            <w:vAlign w:val="center"/>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4.6</w:t>
            </w:r>
          </w:p>
        </w:tc>
      </w:tr>
    </w:tbl>
    <w:p w:rsidR="00761BCE" w:rsidRDefault="00761BCE" w:rsidP="00761BCE">
      <w:pPr>
        <w:spacing w:after="0" w:line="240" w:lineRule="auto"/>
        <w:rPr>
          <w:rFonts w:eastAsia="Century Gothic" w:cs="Century Gothic"/>
        </w:rPr>
      </w:pPr>
    </w:p>
    <w:p w:rsidR="00894BC9" w:rsidRDefault="00894BC9" w:rsidP="00761BCE">
      <w:pPr>
        <w:spacing w:after="0" w:line="240" w:lineRule="auto"/>
        <w:ind w:firstLine="369"/>
        <w:jc w:val="both"/>
        <w:rPr>
          <w:ins w:id="31" w:author="user" w:date="2017-11-19T21:59:00Z"/>
          <w:rFonts w:cstheme="minorHAnsi"/>
          <w:bCs/>
          <w:sz w:val="24"/>
          <w:szCs w:val="24"/>
        </w:rPr>
      </w:pPr>
      <w:moveToRangeStart w:id="32" w:author="user" w:date="2017-11-19T21:59:00Z" w:name="move498892122"/>
      <w:moveTo w:id="33" w:author="user" w:date="2017-11-19T21:59:00Z">
        <w:r w:rsidRPr="00761BCE">
          <w:rPr>
            <w:rFonts w:cstheme="minorHAnsi"/>
            <w:bCs/>
            <w:sz w:val="24"/>
            <w:szCs w:val="24"/>
          </w:rPr>
          <w:t xml:space="preserve">Data in Table 1 shows that the tensile strength of the revulcanized rubber varies from 4.6 to 10.7 MPa.  Run 7 gives the highest tensile strength with incubation time and % </w:t>
        </w:r>
        <w:r>
          <w:rPr>
            <w:rFonts w:cstheme="minorHAnsi"/>
            <w:bCs/>
            <w:sz w:val="24"/>
            <w:szCs w:val="24"/>
          </w:rPr>
          <w:t xml:space="preserve">(w/v) </w:t>
        </w:r>
        <w:r w:rsidRPr="00761BCE">
          <w:rPr>
            <w:rFonts w:cstheme="minorHAnsi"/>
            <w:bCs/>
            <w:sz w:val="24"/>
            <w:szCs w:val="24"/>
          </w:rPr>
          <w:t xml:space="preserve">GTR set at 4 hours and 4 % </w:t>
        </w:r>
        <w:r>
          <w:rPr>
            <w:rFonts w:cstheme="minorHAnsi"/>
            <w:bCs/>
            <w:sz w:val="24"/>
            <w:szCs w:val="24"/>
          </w:rPr>
          <w:t xml:space="preserve">(w/v) </w:t>
        </w:r>
        <w:r w:rsidRPr="00761BCE">
          <w:rPr>
            <w:rFonts w:cstheme="minorHAnsi"/>
            <w:bCs/>
            <w:sz w:val="24"/>
            <w:szCs w:val="24"/>
          </w:rPr>
          <w:t xml:space="preserve">GTR respectively, which is also the middle point of the tested range. The second highest reading was observed in run 5 which was set at similar condition to run 7. The lowest reading was obtained from run 11 where incubation time was set for 6 hours and 6% </w:t>
        </w:r>
        <w:r>
          <w:rPr>
            <w:rFonts w:cstheme="minorHAnsi"/>
            <w:bCs/>
            <w:sz w:val="24"/>
            <w:szCs w:val="24"/>
          </w:rPr>
          <w:t xml:space="preserve">(w/v) </w:t>
        </w:r>
        <w:r w:rsidRPr="00761BCE">
          <w:rPr>
            <w:rFonts w:cstheme="minorHAnsi"/>
            <w:bCs/>
            <w:sz w:val="24"/>
            <w:szCs w:val="24"/>
          </w:rPr>
          <w:lastRenderedPageBreak/>
          <w:t xml:space="preserve">GTR, and the tensile strength was found to be less than half compared to the highest.  For comparison, a control sample, which has not been devulcanized, but was revulcanized, gave </w:t>
        </w:r>
        <w:r>
          <w:rPr>
            <w:rFonts w:cstheme="minorHAnsi"/>
            <w:bCs/>
            <w:sz w:val="24"/>
            <w:szCs w:val="24"/>
          </w:rPr>
          <w:t>the</w:t>
        </w:r>
        <w:r w:rsidRPr="00761BCE">
          <w:rPr>
            <w:rFonts w:cstheme="minorHAnsi"/>
            <w:bCs/>
            <w:sz w:val="24"/>
            <w:szCs w:val="24"/>
          </w:rPr>
          <w:t xml:space="preserve"> strength of 6.4 MPa.</w:t>
        </w:r>
      </w:moveTo>
      <w:moveToRangeEnd w:id="32"/>
    </w:p>
    <w:p w:rsidR="00761BCE" w:rsidRDefault="00761BCE" w:rsidP="00761BCE">
      <w:pPr>
        <w:spacing w:after="0" w:line="240" w:lineRule="auto"/>
        <w:ind w:firstLine="369"/>
        <w:jc w:val="both"/>
        <w:rPr>
          <w:rFonts w:cstheme="minorHAnsi"/>
          <w:bCs/>
          <w:sz w:val="24"/>
          <w:szCs w:val="24"/>
        </w:rPr>
      </w:pPr>
      <w:r w:rsidRPr="00761BCE">
        <w:rPr>
          <w:rFonts w:cstheme="minorHAnsi"/>
          <w:bCs/>
          <w:sz w:val="24"/>
          <w:szCs w:val="24"/>
        </w:rPr>
        <w:t>From the ANOVA analysis shown in Table 2, it was found that the model F-value of 5.76 is large and implies that the model is significant. The significance of each factor was evaluate</w:t>
      </w:r>
      <w:r>
        <w:rPr>
          <w:rFonts w:cstheme="minorHAnsi"/>
          <w:bCs/>
          <w:sz w:val="24"/>
          <w:szCs w:val="24"/>
        </w:rPr>
        <w:t>d based on the p-value data [</w:t>
      </w:r>
      <w:r w:rsidR="00AC1900">
        <w:rPr>
          <w:rFonts w:cstheme="minorHAnsi"/>
          <w:bCs/>
          <w:sz w:val="24"/>
          <w:szCs w:val="24"/>
        </w:rPr>
        <w:t>1</w:t>
      </w:r>
      <w:r w:rsidR="00D64DD1">
        <w:rPr>
          <w:rFonts w:cstheme="minorHAnsi"/>
          <w:bCs/>
          <w:sz w:val="24"/>
          <w:szCs w:val="24"/>
        </w:rPr>
        <w:t>1</w:t>
      </w:r>
      <w:r>
        <w:rPr>
          <w:rFonts w:cstheme="minorHAnsi"/>
          <w:bCs/>
          <w:sz w:val="24"/>
          <w:szCs w:val="24"/>
        </w:rPr>
        <w:t>]</w:t>
      </w:r>
      <w:r w:rsidRPr="00761BCE">
        <w:rPr>
          <w:rFonts w:cstheme="minorHAnsi"/>
          <w:bCs/>
          <w:sz w:val="24"/>
          <w:szCs w:val="24"/>
        </w:rPr>
        <w:t>. The term with p-value less than 0.0500 indicates that the model term is significant and in this study, the quadratic term of both factors; A</w:t>
      </w:r>
      <w:r w:rsidRPr="00761BCE">
        <w:rPr>
          <w:rFonts w:cstheme="minorHAnsi"/>
          <w:bCs/>
          <w:sz w:val="24"/>
          <w:szCs w:val="24"/>
          <w:vertAlign w:val="superscript"/>
        </w:rPr>
        <w:t>2</w:t>
      </w:r>
      <w:r w:rsidRPr="00761BCE">
        <w:rPr>
          <w:rFonts w:cstheme="minorHAnsi"/>
          <w:bCs/>
          <w:sz w:val="24"/>
          <w:szCs w:val="24"/>
        </w:rPr>
        <w:t>, and B</w:t>
      </w:r>
      <w:r w:rsidRPr="00761BCE">
        <w:rPr>
          <w:rFonts w:cstheme="minorHAnsi"/>
          <w:bCs/>
          <w:sz w:val="24"/>
          <w:szCs w:val="24"/>
          <w:vertAlign w:val="superscript"/>
        </w:rPr>
        <w:t>2</w:t>
      </w:r>
      <w:r w:rsidRPr="00761BCE">
        <w:rPr>
          <w:rFonts w:cstheme="minorHAnsi"/>
          <w:bCs/>
          <w:sz w:val="24"/>
          <w:szCs w:val="24"/>
        </w:rPr>
        <w:t xml:space="preserve"> were considered as significant terms. The lack-of-fit value of 0.18 was high and considered as insignificant with respect to pure error. The R-squared value (0.7935) for this model can be considered as high and that this model could predict about 79.35 percent of response variability under the experimental data. The value of adjusted-R</w:t>
      </w:r>
      <w:r w:rsidRPr="00761BCE">
        <w:rPr>
          <w:rFonts w:cstheme="minorHAnsi"/>
          <w:bCs/>
          <w:sz w:val="24"/>
          <w:szCs w:val="24"/>
          <w:vertAlign w:val="superscript"/>
        </w:rPr>
        <w:t>2</w:t>
      </w:r>
      <w:r w:rsidRPr="00761BCE">
        <w:rPr>
          <w:rFonts w:cstheme="minorHAnsi"/>
          <w:bCs/>
          <w:sz w:val="24"/>
          <w:szCs w:val="24"/>
        </w:rPr>
        <w:t xml:space="preserve"> was 0.6558 indicates that the model has 65.56 percent of flexibility in comparing the explanatory power of regression models that contain different numbers of predictors. The adjusted-R</w:t>
      </w:r>
      <w:r w:rsidRPr="00761BCE">
        <w:rPr>
          <w:rFonts w:cstheme="minorHAnsi"/>
          <w:bCs/>
          <w:sz w:val="24"/>
          <w:szCs w:val="24"/>
          <w:vertAlign w:val="superscript"/>
        </w:rPr>
        <w:t>2</w:t>
      </w:r>
      <w:r w:rsidRPr="00761BCE">
        <w:rPr>
          <w:rFonts w:cstheme="minorHAnsi"/>
          <w:bCs/>
          <w:sz w:val="24"/>
          <w:szCs w:val="24"/>
        </w:rPr>
        <w:t xml:space="preserve"> and the predicted-R</w:t>
      </w:r>
      <w:r w:rsidRPr="00761BCE">
        <w:rPr>
          <w:rFonts w:cstheme="minorHAnsi"/>
          <w:bCs/>
          <w:sz w:val="24"/>
          <w:szCs w:val="24"/>
          <w:vertAlign w:val="superscript"/>
        </w:rPr>
        <w:t>2</w:t>
      </w:r>
      <w:r w:rsidRPr="00761BCE">
        <w:rPr>
          <w:rFonts w:cstheme="minorHAnsi"/>
          <w:bCs/>
          <w:sz w:val="24"/>
          <w:szCs w:val="24"/>
        </w:rPr>
        <w:t xml:space="preserve"> having less than 0.2 in difference</w:t>
      </w:r>
      <w:r w:rsidR="003F5D62">
        <w:rPr>
          <w:rFonts w:cstheme="minorHAnsi"/>
          <w:bCs/>
          <w:sz w:val="24"/>
          <w:szCs w:val="24"/>
        </w:rPr>
        <w:t>,</w:t>
      </w:r>
      <w:r w:rsidRPr="00761BCE">
        <w:rPr>
          <w:rFonts w:cstheme="minorHAnsi"/>
          <w:bCs/>
          <w:sz w:val="24"/>
          <w:szCs w:val="24"/>
        </w:rPr>
        <w:t xml:space="preserve"> </w:t>
      </w:r>
      <w:r w:rsidR="003F5D62" w:rsidRPr="00761BCE">
        <w:rPr>
          <w:rFonts w:cstheme="minorHAnsi"/>
          <w:bCs/>
          <w:sz w:val="24"/>
          <w:szCs w:val="24"/>
        </w:rPr>
        <w:t>show</w:t>
      </w:r>
      <w:r w:rsidR="003F5D62">
        <w:rPr>
          <w:rFonts w:cstheme="minorHAnsi"/>
          <w:bCs/>
          <w:sz w:val="24"/>
          <w:szCs w:val="24"/>
        </w:rPr>
        <w:t>s that there is</w:t>
      </w:r>
      <w:r w:rsidR="003F5D62" w:rsidRPr="00761BCE">
        <w:rPr>
          <w:rFonts w:cstheme="minorHAnsi"/>
          <w:bCs/>
          <w:sz w:val="24"/>
          <w:szCs w:val="24"/>
        </w:rPr>
        <w:t xml:space="preserve"> </w:t>
      </w:r>
      <w:r w:rsidRPr="00761BCE">
        <w:rPr>
          <w:rFonts w:cstheme="minorHAnsi"/>
          <w:bCs/>
          <w:sz w:val="24"/>
          <w:szCs w:val="24"/>
        </w:rPr>
        <w:t xml:space="preserve">a reasonable agreement between the two data. A high adequate precision (6.1455) obtained shows that the model can be used to navigate the design space. </w:t>
      </w:r>
    </w:p>
    <w:p w:rsidR="00761BCE" w:rsidRDefault="00761BCE" w:rsidP="00761BCE">
      <w:pPr>
        <w:spacing w:after="0" w:line="240" w:lineRule="auto"/>
        <w:ind w:firstLine="369"/>
        <w:jc w:val="both"/>
        <w:rPr>
          <w:rFonts w:cstheme="minorHAnsi"/>
          <w:bCs/>
          <w:sz w:val="24"/>
          <w:szCs w:val="24"/>
        </w:rPr>
      </w:pPr>
    </w:p>
    <w:tbl>
      <w:tblPr>
        <w:tblW w:w="7905" w:type="dxa"/>
        <w:tblInd w:w="1242" w:type="dxa"/>
        <w:tblLayout w:type="fixed"/>
        <w:tblLook w:val="0400" w:firstRow="0" w:lastRow="0" w:firstColumn="0" w:lastColumn="0" w:noHBand="0" w:noVBand="1"/>
      </w:tblPr>
      <w:tblGrid>
        <w:gridCol w:w="1580"/>
        <w:gridCol w:w="1080"/>
        <w:gridCol w:w="757"/>
        <w:gridCol w:w="1227"/>
        <w:gridCol w:w="993"/>
        <w:gridCol w:w="850"/>
        <w:gridCol w:w="1418"/>
      </w:tblGrid>
      <w:tr w:rsidR="00761BCE" w:rsidRPr="007E66CA" w:rsidTr="00761BCE">
        <w:trPr>
          <w:trHeight w:val="300"/>
        </w:trPr>
        <w:tc>
          <w:tcPr>
            <w:tcW w:w="7905" w:type="dxa"/>
            <w:gridSpan w:val="7"/>
          </w:tcPr>
          <w:p w:rsidR="00761BCE" w:rsidRPr="00761BCE" w:rsidRDefault="00761BCE" w:rsidP="00E71ECD">
            <w:pPr>
              <w:spacing w:after="0" w:line="240" w:lineRule="auto"/>
              <w:rPr>
                <w:rFonts w:eastAsia="Century Gothic" w:cs="Century Gothic"/>
                <w:b/>
                <w:sz w:val="20"/>
                <w:szCs w:val="20"/>
              </w:rPr>
            </w:pPr>
            <w:r w:rsidRPr="00761BCE">
              <w:rPr>
                <w:rFonts w:eastAsia="Century Gothic" w:cs="Century Gothic"/>
                <w:b/>
                <w:sz w:val="20"/>
                <w:szCs w:val="20"/>
              </w:rPr>
              <w:t>Table 2</w:t>
            </w:r>
          </w:p>
        </w:tc>
      </w:tr>
      <w:tr w:rsidR="00761BCE" w:rsidRPr="007E66CA" w:rsidTr="00761BCE">
        <w:trPr>
          <w:trHeight w:val="300"/>
        </w:trPr>
        <w:tc>
          <w:tcPr>
            <w:tcW w:w="7905" w:type="dxa"/>
            <w:gridSpan w:val="7"/>
            <w:tcBorders>
              <w:bottom w:val="single" w:sz="4" w:space="0" w:color="auto"/>
            </w:tcBorders>
          </w:tcPr>
          <w:p w:rsidR="00761BCE" w:rsidRPr="007E66CA" w:rsidRDefault="00761BCE" w:rsidP="00E71ECD">
            <w:pPr>
              <w:spacing w:after="0" w:line="240" w:lineRule="auto"/>
              <w:rPr>
                <w:rFonts w:eastAsia="Century Gothic" w:cs="Century Gothic"/>
                <w:sz w:val="20"/>
                <w:szCs w:val="20"/>
              </w:rPr>
            </w:pPr>
            <w:r w:rsidRPr="00761BCE">
              <w:rPr>
                <w:rFonts w:eastAsia="Century Gothic" w:cs="Century Gothic"/>
                <w:sz w:val="20"/>
                <w:szCs w:val="20"/>
              </w:rPr>
              <w:t>Analysis of variance (ANOVA) for tensile strength of revulcanized GTR in RSM FCCCD optimization based on the best-fitted quadratic model</w:t>
            </w:r>
          </w:p>
        </w:tc>
      </w:tr>
      <w:tr w:rsidR="00761BCE" w:rsidRPr="007E66CA" w:rsidTr="00761BCE">
        <w:trPr>
          <w:trHeight w:val="300"/>
        </w:trPr>
        <w:tc>
          <w:tcPr>
            <w:tcW w:w="1580" w:type="dxa"/>
            <w:tcBorders>
              <w:top w:val="single" w:sz="4" w:space="0" w:color="auto"/>
              <w:bottom w:val="single" w:sz="4" w:space="0" w:color="auto"/>
            </w:tcBorders>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Source</w:t>
            </w:r>
          </w:p>
        </w:tc>
        <w:tc>
          <w:tcPr>
            <w:tcW w:w="1080" w:type="dxa"/>
            <w:tcBorders>
              <w:top w:val="single" w:sz="4" w:space="0" w:color="auto"/>
              <w:bottom w:val="single" w:sz="4" w:space="0" w:color="auto"/>
            </w:tcBorders>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Squares</w:t>
            </w:r>
          </w:p>
        </w:tc>
        <w:tc>
          <w:tcPr>
            <w:tcW w:w="757" w:type="dxa"/>
            <w:tcBorders>
              <w:top w:val="single" w:sz="4" w:space="0" w:color="auto"/>
              <w:bottom w:val="single" w:sz="4" w:space="0" w:color="auto"/>
            </w:tcBorders>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DF</w:t>
            </w:r>
          </w:p>
        </w:tc>
        <w:tc>
          <w:tcPr>
            <w:tcW w:w="1227" w:type="dxa"/>
            <w:tcBorders>
              <w:top w:val="single" w:sz="4" w:space="0" w:color="auto"/>
              <w:bottom w:val="single" w:sz="4" w:space="0" w:color="auto"/>
            </w:tcBorders>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Mean Square</w:t>
            </w:r>
          </w:p>
        </w:tc>
        <w:tc>
          <w:tcPr>
            <w:tcW w:w="993" w:type="dxa"/>
            <w:tcBorders>
              <w:top w:val="single" w:sz="4" w:space="0" w:color="auto"/>
              <w:bottom w:val="single" w:sz="4" w:space="0" w:color="auto"/>
            </w:tcBorders>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i/>
                <w:sz w:val="20"/>
                <w:szCs w:val="20"/>
              </w:rPr>
              <w:t>F-</w:t>
            </w:r>
            <w:r w:rsidRPr="007E66CA">
              <w:rPr>
                <w:rFonts w:eastAsia="Century Gothic" w:cs="Century Gothic"/>
                <w:sz w:val="20"/>
                <w:szCs w:val="20"/>
              </w:rPr>
              <w:t>Value</w:t>
            </w:r>
          </w:p>
        </w:tc>
        <w:tc>
          <w:tcPr>
            <w:tcW w:w="850" w:type="dxa"/>
            <w:tcBorders>
              <w:top w:val="single" w:sz="4" w:space="0" w:color="auto"/>
              <w:bottom w:val="single" w:sz="4" w:space="0" w:color="auto"/>
            </w:tcBorders>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i/>
                <w:sz w:val="20"/>
                <w:szCs w:val="20"/>
              </w:rPr>
              <w:t>P-</w:t>
            </w:r>
            <w:r w:rsidRPr="007E66CA">
              <w:rPr>
                <w:rFonts w:eastAsia="Century Gothic" w:cs="Century Gothic"/>
                <w:sz w:val="20"/>
                <w:szCs w:val="20"/>
              </w:rPr>
              <w:t>value</w:t>
            </w:r>
          </w:p>
        </w:tc>
        <w:tc>
          <w:tcPr>
            <w:tcW w:w="1418" w:type="dxa"/>
            <w:tcBorders>
              <w:top w:val="single" w:sz="4" w:space="0" w:color="auto"/>
              <w:bottom w:val="single" w:sz="4" w:space="0" w:color="auto"/>
            </w:tcBorders>
          </w:tcPr>
          <w:p w:rsidR="00761BCE" w:rsidRPr="007E66CA" w:rsidRDefault="00761BCE" w:rsidP="00E71ECD">
            <w:pPr>
              <w:spacing w:after="0" w:line="240" w:lineRule="auto"/>
              <w:rPr>
                <w:rFonts w:eastAsia="Century Gothic" w:cs="Century Gothic"/>
                <w:sz w:val="20"/>
                <w:szCs w:val="20"/>
              </w:rPr>
            </w:pPr>
          </w:p>
        </w:tc>
      </w:tr>
      <w:tr w:rsidR="00761BCE" w:rsidRPr="007E66CA" w:rsidTr="00761BCE">
        <w:trPr>
          <w:trHeight w:val="300"/>
        </w:trPr>
        <w:tc>
          <w:tcPr>
            <w:tcW w:w="1580" w:type="dxa"/>
            <w:tcBorders>
              <w:top w:val="single" w:sz="4" w:space="0" w:color="auto"/>
            </w:tcBorders>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Model</w:t>
            </w:r>
          </w:p>
        </w:tc>
        <w:tc>
          <w:tcPr>
            <w:tcW w:w="1080" w:type="dxa"/>
            <w:tcBorders>
              <w:top w:val="single" w:sz="4" w:space="0" w:color="auto"/>
            </w:tcBorders>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25.91</w:t>
            </w:r>
          </w:p>
        </w:tc>
        <w:tc>
          <w:tcPr>
            <w:tcW w:w="757" w:type="dxa"/>
            <w:tcBorders>
              <w:top w:val="single" w:sz="4" w:space="0" w:color="auto"/>
            </w:tcBorders>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4</w:t>
            </w:r>
          </w:p>
        </w:tc>
        <w:tc>
          <w:tcPr>
            <w:tcW w:w="1227" w:type="dxa"/>
            <w:tcBorders>
              <w:top w:val="single" w:sz="4" w:space="0" w:color="auto"/>
            </w:tcBorders>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6.48</w:t>
            </w:r>
          </w:p>
        </w:tc>
        <w:tc>
          <w:tcPr>
            <w:tcW w:w="993" w:type="dxa"/>
            <w:tcBorders>
              <w:top w:val="single" w:sz="4" w:space="0" w:color="auto"/>
            </w:tcBorders>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5.76</w:t>
            </w:r>
          </w:p>
        </w:tc>
        <w:tc>
          <w:tcPr>
            <w:tcW w:w="850" w:type="dxa"/>
            <w:tcBorders>
              <w:top w:val="single" w:sz="4" w:space="0" w:color="auto"/>
            </w:tcBorders>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0.0298</w:t>
            </w:r>
          </w:p>
        </w:tc>
        <w:tc>
          <w:tcPr>
            <w:tcW w:w="1418" w:type="dxa"/>
            <w:tcBorders>
              <w:top w:val="single" w:sz="4" w:space="0" w:color="auto"/>
            </w:tcBorders>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significant</w:t>
            </w:r>
          </w:p>
        </w:tc>
      </w:tr>
      <w:tr w:rsidR="00761BCE" w:rsidRPr="007E66CA" w:rsidTr="00E71ECD">
        <w:trPr>
          <w:trHeight w:val="300"/>
        </w:trPr>
        <w:tc>
          <w:tcPr>
            <w:tcW w:w="158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A</w:t>
            </w:r>
          </w:p>
        </w:tc>
        <w:tc>
          <w:tcPr>
            <w:tcW w:w="108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0.67</w:t>
            </w:r>
          </w:p>
        </w:tc>
        <w:tc>
          <w:tcPr>
            <w:tcW w:w="757"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1</w:t>
            </w:r>
          </w:p>
        </w:tc>
        <w:tc>
          <w:tcPr>
            <w:tcW w:w="1227"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0.67</w:t>
            </w:r>
          </w:p>
        </w:tc>
        <w:tc>
          <w:tcPr>
            <w:tcW w:w="993"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0.59</w:t>
            </w:r>
          </w:p>
        </w:tc>
        <w:tc>
          <w:tcPr>
            <w:tcW w:w="85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0.4705</w:t>
            </w:r>
          </w:p>
        </w:tc>
        <w:tc>
          <w:tcPr>
            <w:tcW w:w="1418" w:type="dxa"/>
          </w:tcPr>
          <w:p w:rsidR="00761BCE" w:rsidRPr="007E66CA" w:rsidRDefault="00761BCE" w:rsidP="00E71ECD">
            <w:pPr>
              <w:spacing w:after="0" w:line="240" w:lineRule="auto"/>
              <w:rPr>
                <w:rFonts w:eastAsia="Century Gothic" w:cs="Century Gothic"/>
                <w:sz w:val="20"/>
                <w:szCs w:val="20"/>
              </w:rPr>
            </w:pPr>
          </w:p>
        </w:tc>
      </w:tr>
      <w:tr w:rsidR="00761BCE" w:rsidRPr="007E66CA" w:rsidTr="00E71ECD">
        <w:trPr>
          <w:trHeight w:val="300"/>
        </w:trPr>
        <w:tc>
          <w:tcPr>
            <w:tcW w:w="158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B</w:t>
            </w:r>
          </w:p>
        </w:tc>
        <w:tc>
          <w:tcPr>
            <w:tcW w:w="108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2.16</w:t>
            </w:r>
          </w:p>
        </w:tc>
        <w:tc>
          <w:tcPr>
            <w:tcW w:w="757"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1</w:t>
            </w:r>
          </w:p>
        </w:tc>
        <w:tc>
          <w:tcPr>
            <w:tcW w:w="1227"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2.16</w:t>
            </w:r>
          </w:p>
        </w:tc>
        <w:tc>
          <w:tcPr>
            <w:tcW w:w="993"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1.92</w:t>
            </w:r>
          </w:p>
        </w:tc>
        <w:tc>
          <w:tcPr>
            <w:tcW w:w="85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0.2150</w:t>
            </w:r>
          </w:p>
        </w:tc>
        <w:tc>
          <w:tcPr>
            <w:tcW w:w="1418" w:type="dxa"/>
          </w:tcPr>
          <w:p w:rsidR="00761BCE" w:rsidRPr="007E66CA" w:rsidRDefault="00761BCE" w:rsidP="00E71ECD">
            <w:pPr>
              <w:spacing w:after="0" w:line="240" w:lineRule="auto"/>
              <w:rPr>
                <w:rFonts w:eastAsia="Century Gothic" w:cs="Century Gothic"/>
                <w:sz w:val="20"/>
                <w:szCs w:val="20"/>
              </w:rPr>
            </w:pPr>
          </w:p>
        </w:tc>
      </w:tr>
      <w:tr w:rsidR="00761BCE" w:rsidRPr="007E66CA" w:rsidTr="00E71ECD">
        <w:trPr>
          <w:trHeight w:val="300"/>
        </w:trPr>
        <w:tc>
          <w:tcPr>
            <w:tcW w:w="158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A</w:t>
            </w:r>
            <w:r w:rsidRPr="007E66CA">
              <w:rPr>
                <w:rFonts w:eastAsia="Century Gothic" w:cs="Century Gothic"/>
                <w:sz w:val="20"/>
                <w:szCs w:val="20"/>
                <w:vertAlign w:val="superscript"/>
              </w:rPr>
              <w:t>2</w:t>
            </w:r>
          </w:p>
        </w:tc>
        <w:tc>
          <w:tcPr>
            <w:tcW w:w="108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9.40</w:t>
            </w:r>
          </w:p>
        </w:tc>
        <w:tc>
          <w:tcPr>
            <w:tcW w:w="757"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1</w:t>
            </w:r>
          </w:p>
        </w:tc>
        <w:tc>
          <w:tcPr>
            <w:tcW w:w="1227"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9.40</w:t>
            </w:r>
          </w:p>
        </w:tc>
        <w:tc>
          <w:tcPr>
            <w:tcW w:w="993"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8.36</w:t>
            </w:r>
          </w:p>
        </w:tc>
        <w:tc>
          <w:tcPr>
            <w:tcW w:w="85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0.0276</w:t>
            </w:r>
          </w:p>
        </w:tc>
        <w:tc>
          <w:tcPr>
            <w:tcW w:w="1418" w:type="dxa"/>
          </w:tcPr>
          <w:p w:rsidR="00761BCE" w:rsidRPr="007E66CA" w:rsidRDefault="00761BCE" w:rsidP="00E71ECD">
            <w:pPr>
              <w:spacing w:after="0" w:line="240" w:lineRule="auto"/>
              <w:rPr>
                <w:rFonts w:eastAsia="Century Gothic" w:cs="Century Gothic"/>
                <w:sz w:val="20"/>
                <w:szCs w:val="20"/>
              </w:rPr>
            </w:pPr>
          </w:p>
        </w:tc>
      </w:tr>
      <w:tr w:rsidR="00761BCE" w:rsidRPr="007E66CA" w:rsidTr="00E71ECD">
        <w:trPr>
          <w:trHeight w:val="300"/>
        </w:trPr>
        <w:tc>
          <w:tcPr>
            <w:tcW w:w="158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B</w:t>
            </w:r>
            <w:r w:rsidRPr="007E66CA">
              <w:rPr>
                <w:rFonts w:eastAsia="Century Gothic" w:cs="Century Gothic"/>
                <w:sz w:val="20"/>
                <w:szCs w:val="20"/>
                <w:vertAlign w:val="superscript"/>
              </w:rPr>
              <w:t>2</w:t>
            </w:r>
          </w:p>
        </w:tc>
        <w:tc>
          <w:tcPr>
            <w:tcW w:w="108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7.55</w:t>
            </w:r>
          </w:p>
        </w:tc>
        <w:tc>
          <w:tcPr>
            <w:tcW w:w="757"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1</w:t>
            </w:r>
          </w:p>
        </w:tc>
        <w:tc>
          <w:tcPr>
            <w:tcW w:w="1227"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7.55</w:t>
            </w:r>
          </w:p>
        </w:tc>
        <w:tc>
          <w:tcPr>
            <w:tcW w:w="993"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6.72</w:t>
            </w:r>
          </w:p>
        </w:tc>
        <w:tc>
          <w:tcPr>
            <w:tcW w:w="85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0.0411</w:t>
            </w:r>
          </w:p>
        </w:tc>
        <w:tc>
          <w:tcPr>
            <w:tcW w:w="1418" w:type="dxa"/>
          </w:tcPr>
          <w:p w:rsidR="00761BCE" w:rsidRPr="007E66CA" w:rsidRDefault="00761BCE" w:rsidP="00E71ECD">
            <w:pPr>
              <w:spacing w:after="0" w:line="240" w:lineRule="auto"/>
              <w:rPr>
                <w:rFonts w:eastAsia="Century Gothic" w:cs="Century Gothic"/>
                <w:sz w:val="20"/>
                <w:szCs w:val="20"/>
              </w:rPr>
            </w:pPr>
          </w:p>
        </w:tc>
      </w:tr>
      <w:tr w:rsidR="00761BCE" w:rsidRPr="007E66CA" w:rsidTr="00E71ECD">
        <w:trPr>
          <w:trHeight w:val="300"/>
        </w:trPr>
        <w:tc>
          <w:tcPr>
            <w:tcW w:w="158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Residual</w:t>
            </w:r>
          </w:p>
        </w:tc>
        <w:tc>
          <w:tcPr>
            <w:tcW w:w="108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6.74</w:t>
            </w:r>
          </w:p>
        </w:tc>
        <w:tc>
          <w:tcPr>
            <w:tcW w:w="757"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6</w:t>
            </w:r>
          </w:p>
        </w:tc>
        <w:tc>
          <w:tcPr>
            <w:tcW w:w="1227"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1.12</w:t>
            </w:r>
          </w:p>
        </w:tc>
        <w:tc>
          <w:tcPr>
            <w:tcW w:w="993" w:type="dxa"/>
          </w:tcPr>
          <w:p w:rsidR="00761BCE" w:rsidRPr="007E66CA" w:rsidRDefault="00761BCE" w:rsidP="00E71ECD">
            <w:pPr>
              <w:spacing w:after="0" w:line="240" w:lineRule="auto"/>
              <w:rPr>
                <w:rFonts w:eastAsia="Century Gothic" w:cs="Century Gothic"/>
                <w:sz w:val="20"/>
                <w:szCs w:val="20"/>
              </w:rPr>
            </w:pPr>
          </w:p>
        </w:tc>
        <w:tc>
          <w:tcPr>
            <w:tcW w:w="850" w:type="dxa"/>
          </w:tcPr>
          <w:p w:rsidR="00761BCE" w:rsidRPr="007E66CA" w:rsidRDefault="00761BCE" w:rsidP="00E71ECD">
            <w:pPr>
              <w:spacing w:after="0" w:line="240" w:lineRule="auto"/>
              <w:rPr>
                <w:rFonts w:eastAsia="Century Gothic" w:cs="Century Gothic"/>
                <w:sz w:val="20"/>
                <w:szCs w:val="20"/>
              </w:rPr>
            </w:pPr>
          </w:p>
        </w:tc>
        <w:tc>
          <w:tcPr>
            <w:tcW w:w="1418" w:type="dxa"/>
          </w:tcPr>
          <w:p w:rsidR="00761BCE" w:rsidRPr="007E66CA" w:rsidRDefault="00761BCE" w:rsidP="00E71ECD">
            <w:pPr>
              <w:spacing w:after="0" w:line="240" w:lineRule="auto"/>
              <w:rPr>
                <w:rFonts w:eastAsia="Century Gothic" w:cs="Century Gothic"/>
                <w:sz w:val="20"/>
                <w:szCs w:val="20"/>
              </w:rPr>
            </w:pPr>
          </w:p>
        </w:tc>
      </w:tr>
      <w:tr w:rsidR="00761BCE" w:rsidRPr="007E66CA" w:rsidTr="00E71ECD">
        <w:trPr>
          <w:trHeight w:val="300"/>
        </w:trPr>
        <w:tc>
          <w:tcPr>
            <w:tcW w:w="158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Lack of Fit</w:t>
            </w:r>
          </w:p>
        </w:tc>
        <w:tc>
          <w:tcPr>
            <w:tcW w:w="108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1.80</w:t>
            </w:r>
          </w:p>
        </w:tc>
        <w:tc>
          <w:tcPr>
            <w:tcW w:w="757"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4</w:t>
            </w:r>
          </w:p>
        </w:tc>
        <w:tc>
          <w:tcPr>
            <w:tcW w:w="1227"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0.45</w:t>
            </w:r>
          </w:p>
        </w:tc>
        <w:tc>
          <w:tcPr>
            <w:tcW w:w="993"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0.18</w:t>
            </w:r>
          </w:p>
        </w:tc>
        <w:tc>
          <w:tcPr>
            <w:tcW w:w="85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0.9284</w:t>
            </w:r>
          </w:p>
        </w:tc>
        <w:tc>
          <w:tcPr>
            <w:tcW w:w="1418"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not significant</w:t>
            </w:r>
          </w:p>
        </w:tc>
      </w:tr>
      <w:tr w:rsidR="00761BCE" w:rsidRPr="007E66CA" w:rsidTr="00761BCE">
        <w:trPr>
          <w:trHeight w:val="300"/>
        </w:trPr>
        <w:tc>
          <w:tcPr>
            <w:tcW w:w="158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Pure Error</w:t>
            </w:r>
          </w:p>
        </w:tc>
        <w:tc>
          <w:tcPr>
            <w:tcW w:w="1080"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4.94</w:t>
            </w:r>
          </w:p>
        </w:tc>
        <w:tc>
          <w:tcPr>
            <w:tcW w:w="757"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2</w:t>
            </w:r>
          </w:p>
        </w:tc>
        <w:tc>
          <w:tcPr>
            <w:tcW w:w="1227" w:type="dxa"/>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2.47</w:t>
            </w:r>
          </w:p>
        </w:tc>
        <w:tc>
          <w:tcPr>
            <w:tcW w:w="993" w:type="dxa"/>
          </w:tcPr>
          <w:p w:rsidR="00761BCE" w:rsidRPr="007E66CA" w:rsidRDefault="00761BCE" w:rsidP="00E71ECD">
            <w:pPr>
              <w:spacing w:after="0" w:line="240" w:lineRule="auto"/>
              <w:rPr>
                <w:rFonts w:eastAsia="Century Gothic" w:cs="Century Gothic"/>
                <w:sz w:val="20"/>
                <w:szCs w:val="20"/>
              </w:rPr>
            </w:pPr>
          </w:p>
        </w:tc>
        <w:tc>
          <w:tcPr>
            <w:tcW w:w="850" w:type="dxa"/>
          </w:tcPr>
          <w:p w:rsidR="00761BCE" w:rsidRPr="007E66CA" w:rsidRDefault="00761BCE" w:rsidP="00E71ECD">
            <w:pPr>
              <w:spacing w:after="0" w:line="240" w:lineRule="auto"/>
              <w:rPr>
                <w:rFonts w:eastAsia="Century Gothic" w:cs="Century Gothic"/>
                <w:sz w:val="20"/>
                <w:szCs w:val="20"/>
              </w:rPr>
            </w:pPr>
          </w:p>
        </w:tc>
        <w:tc>
          <w:tcPr>
            <w:tcW w:w="1418" w:type="dxa"/>
          </w:tcPr>
          <w:p w:rsidR="00761BCE" w:rsidRPr="007E66CA" w:rsidRDefault="00761BCE" w:rsidP="00E71ECD">
            <w:pPr>
              <w:spacing w:after="0" w:line="240" w:lineRule="auto"/>
              <w:rPr>
                <w:rFonts w:eastAsia="Century Gothic" w:cs="Century Gothic"/>
                <w:sz w:val="20"/>
                <w:szCs w:val="20"/>
              </w:rPr>
            </w:pPr>
          </w:p>
        </w:tc>
      </w:tr>
      <w:tr w:rsidR="00761BCE" w:rsidRPr="007E66CA" w:rsidTr="00761BCE">
        <w:trPr>
          <w:trHeight w:val="300"/>
        </w:trPr>
        <w:tc>
          <w:tcPr>
            <w:tcW w:w="1580" w:type="dxa"/>
            <w:tcBorders>
              <w:bottom w:val="single" w:sz="4" w:space="0" w:color="auto"/>
            </w:tcBorders>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Cor Total</w:t>
            </w:r>
          </w:p>
        </w:tc>
        <w:tc>
          <w:tcPr>
            <w:tcW w:w="1080" w:type="dxa"/>
            <w:tcBorders>
              <w:bottom w:val="single" w:sz="4" w:space="0" w:color="auto"/>
            </w:tcBorders>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32.66</w:t>
            </w:r>
          </w:p>
        </w:tc>
        <w:tc>
          <w:tcPr>
            <w:tcW w:w="757" w:type="dxa"/>
            <w:tcBorders>
              <w:bottom w:val="single" w:sz="4" w:space="0" w:color="auto"/>
            </w:tcBorders>
          </w:tcPr>
          <w:p w:rsidR="00761BCE" w:rsidRPr="007E66CA" w:rsidRDefault="00761BCE" w:rsidP="00E71ECD">
            <w:pPr>
              <w:spacing w:after="0" w:line="240" w:lineRule="auto"/>
              <w:jc w:val="center"/>
              <w:rPr>
                <w:rFonts w:eastAsia="Century Gothic" w:cs="Century Gothic"/>
                <w:sz w:val="20"/>
                <w:szCs w:val="20"/>
              </w:rPr>
            </w:pPr>
            <w:r w:rsidRPr="007E66CA">
              <w:rPr>
                <w:rFonts w:eastAsia="Century Gothic" w:cs="Century Gothic"/>
                <w:sz w:val="20"/>
                <w:szCs w:val="20"/>
              </w:rPr>
              <w:t>10</w:t>
            </w:r>
          </w:p>
        </w:tc>
        <w:tc>
          <w:tcPr>
            <w:tcW w:w="1227" w:type="dxa"/>
            <w:tcBorders>
              <w:bottom w:val="single" w:sz="4" w:space="0" w:color="auto"/>
            </w:tcBorders>
          </w:tcPr>
          <w:p w:rsidR="00761BCE" w:rsidRPr="007E66CA" w:rsidRDefault="00761BCE" w:rsidP="00E71ECD">
            <w:pPr>
              <w:spacing w:after="0" w:line="240" w:lineRule="auto"/>
              <w:rPr>
                <w:rFonts w:eastAsia="Century Gothic" w:cs="Century Gothic"/>
                <w:sz w:val="20"/>
                <w:szCs w:val="20"/>
              </w:rPr>
            </w:pPr>
          </w:p>
        </w:tc>
        <w:tc>
          <w:tcPr>
            <w:tcW w:w="993" w:type="dxa"/>
            <w:tcBorders>
              <w:bottom w:val="single" w:sz="4" w:space="0" w:color="auto"/>
            </w:tcBorders>
          </w:tcPr>
          <w:p w:rsidR="00761BCE" w:rsidRPr="007E66CA" w:rsidRDefault="00761BCE" w:rsidP="00E71ECD">
            <w:pPr>
              <w:spacing w:after="0" w:line="240" w:lineRule="auto"/>
              <w:rPr>
                <w:rFonts w:eastAsia="Century Gothic" w:cs="Century Gothic"/>
                <w:sz w:val="20"/>
                <w:szCs w:val="20"/>
              </w:rPr>
            </w:pPr>
          </w:p>
        </w:tc>
        <w:tc>
          <w:tcPr>
            <w:tcW w:w="850" w:type="dxa"/>
            <w:tcBorders>
              <w:bottom w:val="single" w:sz="4" w:space="0" w:color="auto"/>
            </w:tcBorders>
          </w:tcPr>
          <w:p w:rsidR="00761BCE" w:rsidRPr="007E66CA" w:rsidRDefault="00761BCE" w:rsidP="00E71ECD">
            <w:pPr>
              <w:spacing w:after="0" w:line="240" w:lineRule="auto"/>
              <w:rPr>
                <w:rFonts w:eastAsia="Century Gothic" w:cs="Century Gothic"/>
                <w:sz w:val="20"/>
                <w:szCs w:val="20"/>
              </w:rPr>
            </w:pPr>
          </w:p>
        </w:tc>
        <w:tc>
          <w:tcPr>
            <w:tcW w:w="1418" w:type="dxa"/>
            <w:tcBorders>
              <w:bottom w:val="single" w:sz="4" w:space="0" w:color="auto"/>
            </w:tcBorders>
          </w:tcPr>
          <w:p w:rsidR="00761BCE" w:rsidRPr="007E66CA" w:rsidRDefault="00761BCE" w:rsidP="00E71ECD">
            <w:pPr>
              <w:spacing w:after="0" w:line="240" w:lineRule="auto"/>
              <w:rPr>
                <w:rFonts w:eastAsia="Century Gothic" w:cs="Century Gothic"/>
                <w:sz w:val="20"/>
                <w:szCs w:val="20"/>
              </w:rPr>
            </w:pPr>
          </w:p>
        </w:tc>
      </w:tr>
    </w:tbl>
    <w:p w:rsidR="00761BCE" w:rsidRDefault="00761BCE" w:rsidP="00761BCE">
      <w:pPr>
        <w:spacing w:after="0" w:line="240" w:lineRule="auto"/>
        <w:ind w:firstLine="369"/>
        <w:jc w:val="both"/>
        <w:rPr>
          <w:rFonts w:cstheme="minorHAnsi"/>
          <w:bCs/>
          <w:sz w:val="24"/>
          <w:szCs w:val="24"/>
        </w:rPr>
      </w:pPr>
    </w:p>
    <w:p w:rsidR="002227BE" w:rsidRDefault="00761BCE" w:rsidP="002227BE">
      <w:pPr>
        <w:spacing w:after="0" w:line="240" w:lineRule="auto"/>
        <w:ind w:firstLine="369"/>
        <w:jc w:val="both"/>
        <w:rPr>
          <w:rFonts w:cstheme="minorHAnsi"/>
          <w:bCs/>
          <w:sz w:val="24"/>
          <w:szCs w:val="24"/>
        </w:rPr>
      </w:pPr>
      <w:r w:rsidRPr="00761BCE">
        <w:rPr>
          <w:rFonts w:cstheme="minorHAnsi"/>
          <w:bCs/>
          <w:sz w:val="24"/>
          <w:szCs w:val="24"/>
        </w:rPr>
        <w:t xml:space="preserve">The following Equation 1 represents the mathematical prediction model for the tensile strength that was generated based on the ANOVA with A and B as the coded factors. This equation represents a linear second-order model that describes a twisted plane with curvature, arising from </w:t>
      </w:r>
      <w:r w:rsidR="002227BE">
        <w:rPr>
          <w:rFonts w:cstheme="minorHAnsi"/>
          <w:bCs/>
          <w:sz w:val="24"/>
          <w:szCs w:val="24"/>
        </w:rPr>
        <w:t>the quadratic terms as follows:</w:t>
      </w:r>
    </w:p>
    <w:p w:rsidR="002227BE" w:rsidRDefault="002227BE" w:rsidP="002227BE">
      <w:pPr>
        <w:spacing w:after="0" w:line="240" w:lineRule="auto"/>
        <w:ind w:firstLine="369"/>
        <w:jc w:val="both"/>
        <w:rPr>
          <w:rFonts w:cstheme="minorHAnsi"/>
          <w:bCs/>
          <w:sz w:val="24"/>
          <w:szCs w:val="24"/>
        </w:rPr>
      </w:pPr>
    </w:p>
    <w:p w:rsidR="00761BCE" w:rsidRPr="002227BE" w:rsidRDefault="00761BCE" w:rsidP="002227BE">
      <w:pPr>
        <w:spacing w:after="0" w:line="240" w:lineRule="auto"/>
        <w:rPr>
          <w:rFonts w:cstheme="minorHAnsi"/>
          <w:bCs/>
          <w:sz w:val="24"/>
          <w:szCs w:val="24"/>
        </w:rPr>
      </w:pPr>
      <m:oMath>
        <m:r>
          <w:rPr>
            <w:rFonts w:ascii="Cambria Math" w:eastAsia="Cambria Math" w:hAnsi="Cambria Math" w:cs="Cambria Math"/>
            <w:color w:val="000000"/>
            <w:sz w:val="24"/>
            <w:szCs w:val="24"/>
          </w:rPr>
          <m:t>R=9.31-0.33A-0.60B-1.93</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A</m:t>
            </m:r>
          </m:e>
          <m:sup>
            <m:r>
              <w:rPr>
                <w:rFonts w:ascii="Cambria Math" w:eastAsia="Cambria Math" w:hAnsi="Cambria Math" w:cs="Cambria Math"/>
                <w:color w:val="000000"/>
                <w:sz w:val="24"/>
                <w:szCs w:val="24"/>
              </w:rPr>
              <m:t>2</m:t>
            </m:r>
          </m:sup>
        </m:sSup>
        <m:r>
          <w:rPr>
            <w:rFonts w:ascii="Cambria Math" w:eastAsia="Cambria Math" w:hAnsi="Cambria Math" w:cs="Cambria Math"/>
            <w:color w:val="000000"/>
            <w:sz w:val="24"/>
            <w:szCs w:val="24"/>
          </w:rPr>
          <m:t xml:space="preserve">-1.73 </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B</m:t>
            </m:r>
          </m:e>
          <m:sup>
            <m:r>
              <w:rPr>
                <w:rFonts w:ascii="Cambria Math" w:eastAsia="Cambria Math" w:hAnsi="Cambria Math" w:cs="Cambria Math"/>
                <w:color w:val="000000"/>
                <w:sz w:val="24"/>
                <w:szCs w:val="24"/>
              </w:rPr>
              <m:t>2</m:t>
            </m:r>
          </m:sup>
        </m:sSup>
      </m:oMath>
      <w:r w:rsidR="002227BE">
        <w:rPr>
          <w:rFonts w:eastAsiaTheme="minorEastAsia" w:cstheme="minorHAnsi"/>
          <w:color w:val="000000"/>
          <w:sz w:val="24"/>
          <w:szCs w:val="24"/>
        </w:rPr>
        <w:t xml:space="preserve">      </w:t>
      </w:r>
      <w:r w:rsidR="002227BE">
        <w:rPr>
          <w:rFonts w:eastAsiaTheme="minorEastAsia" w:cstheme="minorHAnsi"/>
          <w:color w:val="000000"/>
          <w:sz w:val="24"/>
          <w:szCs w:val="24"/>
        </w:rPr>
        <w:tab/>
      </w:r>
      <w:r w:rsidR="002227BE">
        <w:rPr>
          <w:rFonts w:eastAsiaTheme="minorEastAsia" w:cstheme="minorHAnsi"/>
          <w:color w:val="000000"/>
          <w:sz w:val="24"/>
          <w:szCs w:val="24"/>
        </w:rPr>
        <w:tab/>
      </w:r>
      <w:r w:rsidR="002227BE">
        <w:rPr>
          <w:rFonts w:eastAsiaTheme="minorEastAsia" w:cstheme="minorHAnsi"/>
          <w:color w:val="000000"/>
          <w:sz w:val="24"/>
          <w:szCs w:val="24"/>
        </w:rPr>
        <w:tab/>
      </w:r>
      <w:r w:rsidR="002227BE">
        <w:rPr>
          <w:rFonts w:eastAsiaTheme="minorEastAsia" w:cstheme="minorHAnsi"/>
          <w:color w:val="000000"/>
          <w:sz w:val="24"/>
          <w:szCs w:val="24"/>
        </w:rPr>
        <w:tab/>
      </w:r>
      <w:r w:rsidR="002227BE">
        <w:rPr>
          <w:rFonts w:eastAsiaTheme="minorEastAsia" w:cstheme="minorHAnsi"/>
          <w:color w:val="000000"/>
          <w:sz w:val="24"/>
          <w:szCs w:val="24"/>
        </w:rPr>
        <w:tab/>
      </w:r>
      <w:r w:rsidR="002227BE">
        <w:rPr>
          <w:rFonts w:eastAsiaTheme="minorEastAsia" w:cstheme="minorHAnsi"/>
          <w:color w:val="000000"/>
          <w:sz w:val="24"/>
          <w:szCs w:val="24"/>
        </w:rPr>
        <w:tab/>
        <w:t>(1)</w:t>
      </w:r>
    </w:p>
    <w:p w:rsidR="00761BCE" w:rsidRPr="00761BCE" w:rsidRDefault="00761BCE" w:rsidP="00761BCE">
      <w:pPr>
        <w:spacing w:after="0" w:line="240" w:lineRule="auto"/>
        <w:ind w:firstLine="369"/>
        <w:jc w:val="both"/>
        <w:rPr>
          <w:rFonts w:cstheme="minorHAnsi"/>
          <w:bCs/>
          <w:sz w:val="24"/>
          <w:szCs w:val="24"/>
        </w:rPr>
      </w:pPr>
    </w:p>
    <w:p w:rsidR="00761BCE" w:rsidRPr="00761BCE" w:rsidRDefault="00761BCE" w:rsidP="002227BE">
      <w:pPr>
        <w:spacing w:after="0" w:line="240" w:lineRule="auto"/>
        <w:jc w:val="both"/>
        <w:rPr>
          <w:rFonts w:cstheme="minorHAnsi"/>
          <w:bCs/>
          <w:sz w:val="24"/>
          <w:szCs w:val="24"/>
        </w:rPr>
      </w:pPr>
      <w:r w:rsidRPr="00761BCE">
        <w:rPr>
          <w:rFonts w:cstheme="minorHAnsi"/>
          <w:bCs/>
          <w:sz w:val="24"/>
          <w:szCs w:val="24"/>
        </w:rPr>
        <w:t xml:space="preserve">where </w:t>
      </w:r>
      <w:r w:rsidRPr="002227BE">
        <w:rPr>
          <w:rFonts w:cstheme="minorHAnsi"/>
          <w:bCs/>
          <w:i/>
          <w:sz w:val="24"/>
          <w:szCs w:val="24"/>
        </w:rPr>
        <w:t>R</w:t>
      </w:r>
      <w:r w:rsidRPr="00761BCE">
        <w:rPr>
          <w:rFonts w:cstheme="minorHAnsi"/>
          <w:bCs/>
          <w:sz w:val="24"/>
          <w:szCs w:val="24"/>
        </w:rPr>
        <w:t xml:space="preserve"> is the experimental response (tensile strength) to be optimized, </w:t>
      </w:r>
      <w:r w:rsidRPr="002227BE">
        <w:rPr>
          <w:rFonts w:cstheme="minorHAnsi"/>
          <w:bCs/>
          <w:i/>
          <w:sz w:val="24"/>
          <w:szCs w:val="24"/>
        </w:rPr>
        <w:t>A</w:t>
      </w:r>
      <w:r w:rsidRPr="00761BCE">
        <w:rPr>
          <w:rFonts w:cstheme="minorHAnsi"/>
          <w:bCs/>
          <w:sz w:val="24"/>
          <w:szCs w:val="24"/>
        </w:rPr>
        <w:t xml:space="preserve"> and </w:t>
      </w:r>
      <w:r w:rsidRPr="002227BE">
        <w:rPr>
          <w:rFonts w:cstheme="minorHAnsi"/>
          <w:bCs/>
          <w:i/>
          <w:sz w:val="24"/>
          <w:szCs w:val="24"/>
        </w:rPr>
        <w:t>B</w:t>
      </w:r>
      <w:r w:rsidRPr="00761BCE">
        <w:rPr>
          <w:rFonts w:cstheme="minorHAnsi"/>
          <w:bCs/>
          <w:sz w:val="24"/>
          <w:szCs w:val="24"/>
        </w:rPr>
        <w:t xml:space="preserve"> are the linear terms, and </w:t>
      </w:r>
      <w:r w:rsidRPr="002227BE">
        <w:rPr>
          <w:rFonts w:cstheme="minorHAnsi"/>
          <w:bCs/>
          <w:i/>
          <w:sz w:val="24"/>
          <w:szCs w:val="24"/>
        </w:rPr>
        <w:t>A</w:t>
      </w:r>
      <w:r w:rsidRPr="002227BE">
        <w:rPr>
          <w:rFonts w:cstheme="minorHAnsi"/>
          <w:bCs/>
          <w:sz w:val="24"/>
          <w:szCs w:val="24"/>
          <w:vertAlign w:val="superscript"/>
        </w:rPr>
        <w:t>2</w:t>
      </w:r>
      <w:r w:rsidRPr="00761BCE">
        <w:rPr>
          <w:rFonts w:cstheme="minorHAnsi"/>
          <w:bCs/>
          <w:sz w:val="24"/>
          <w:szCs w:val="24"/>
        </w:rPr>
        <w:t xml:space="preserve"> and </w:t>
      </w:r>
      <w:r w:rsidRPr="002227BE">
        <w:rPr>
          <w:rFonts w:cstheme="minorHAnsi"/>
          <w:bCs/>
          <w:i/>
          <w:sz w:val="24"/>
          <w:szCs w:val="24"/>
        </w:rPr>
        <w:t>B</w:t>
      </w:r>
      <w:r w:rsidRPr="002227BE">
        <w:rPr>
          <w:rFonts w:cstheme="minorHAnsi"/>
          <w:bCs/>
          <w:sz w:val="24"/>
          <w:szCs w:val="24"/>
          <w:vertAlign w:val="superscript"/>
        </w:rPr>
        <w:t>2</w:t>
      </w:r>
      <w:r w:rsidRPr="00761BCE">
        <w:rPr>
          <w:rFonts w:cstheme="minorHAnsi"/>
          <w:bCs/>
          <w:sz w:val="24"/>
          <w:szCs w:val="24"/>
        </w:rPr>
        <w:t xml:space="preserve">  are the quadratic effect.</w:t>
      </w:r>
    </w:p>
    <w:p w:rsidR="00761BCE" w:rsidRDefault="00761BCE" w:rsidP="00761BCE">
      <w:pPr>
        <w:spacing w:after="0" w:line="240" w:lineRule="auto"/>
        <w:ind w:firstLine="369"/>
        <w:jc w:val="both"/>
        <w:rPr>
          <w:rFonts w:cstheme="minorHAnsi"/>
          <w:bCs/>
          <w:sz w:val="24"/>
          <w:szCs w:val="24"/>
        </w:rPr>
      </w:pPr>
      <w:r w:rsidRPr="00761BCE">
        <w:rPr>
          <w:rFonts w:cstheme="minorHAnsi"/>
          <w:bCs/>
          <w:sz w:val="24"/>
          <w:szCs w:val="24"/>
        </w:rPr>
        <w:t xml:space="preserve">A 3-D surface plot in Figure 1 is very valuable for studying the interaction effects of the factors on the responses. As can be perceived, the interaction of time incubation and % </w:t>
      </w:r>
      <w:r w:rsidR="003F5D62">
        <w:rPr>
          <w:rFonts w:cstheme="minorHAnsi"/>
          <w:bCs/>
          <w:sz w:val="24"/>
          <w:szCs w:val="24"/>
        </w:rPr>
        <w:t xml:space="preserve">(w/v) </w:t>
      </w:r>
      <w:r w:rsidRPr="00761BCE">
        <w:rPr>
          <w:rFonts w:cstheme="minorHAnsi"/>
          <w:bCs/>
          <w:sz w:val="24"/>
          <w:szCs w:val="24"/>
        </w:rPr>
        <w:t xml:space="preserve">GTR yields a wide range of high tensile strength which lies in the middle of the response surface. At the maximum incubation time and minimum % </w:t>
      </w:r>
      <w:r w:rsidR="003F5D62">
        <w:rPr>
          <w:rFonts w:cstheme="minorHAnsi"/>
          <w:bCs/>
          <w:sz w:val="24"/>
          <w:szCs w:val="24"/>
        </w:rPr>
        <w:t xml:space="preserve">(w/v) </w:t>
      </w:r>
      <w:r w:rsidRPr="00761BCE">
        <w:rPr>
          <w:rFonts w:cstheme="minorHAnsi"/>
          <w:bCs/>
          <w:sz w:val="24"/>
          <w:szCs w:val="24"/>
        </w:rPr>
        <w:t xml:space="preserve">GTR, the tensile strength was found to be at its minimum as described by the model response. Conversely, at the minimum incubation time and maximum % </w:t>
      </w:r>
      <w:r w:rsidR="003F5D62">
        <w:rPr>
          <w:rFonts w:cstheme="minorHAnsi"/>
          <w:bCs/>
          <w:sz w:val="24"/>
          <w:szCs w:val="24"/>
        </w:rPr>
        <w:t xml:space="preserve">(w/v) </w:t>
      </w:r>
      <w:r w:rsidRPr="00761BCE">
        <w:rPr>
          <w:rFonts w:cstheme="minorHAnsi"/>
          <w:bCs/>
          <w:sz w:val="24"/>
          <w:szCs w:val="24"/>
        </w:rPr>
        <w:t xml:space="preserve">GTR, the tensile strength was also at its minimum. The tensile strength of the revulcanized rubber shows an augment as the incubation time and % </w:t>
      </w:r>
      <w:r w:rsidR="003F5D62">
        <w:rPr>
          <w:rFonts w:cstheme="minorHAnsi"/>
          <w:bCs/>
          <w:sz w:val="24"/>
          <w:szCs w:val="24"/>
        </w:rPr>
        <w:t>(w/v)</w:t>
      </w:r>
      <w:r w:rsidR="00842CD4">
        <w:rPr>
          <w:rFonts w:cstheme="minorHAnsi"/>
          <w:bCs/>
          <w:sz w:val="24"/>
          <w:szCs w:val="24"/>
        </w:rPr>
        <w:t xml:space="preserve"> </w:t>
      </w:r>
      <w:r w:rsidRPr="00761BCE">
        <w:rPr>
          <w:rFonts w:cstheme="minorHAnsi"/>
          <w:bCs/>
          <w:sz w:val="24"/>
          <w:szCs w:val="24"/>
        </w:rPr>
        <w:t xml:space="preserve">GTR moving towards </w:t>
      </w:r>
      <w:r w:rsidRPr="00761BCE">
        <w:rPr>
          <w:rFonts w:cstheme="minorHAnsi"/>
          <w:bCs/>
          <w:sz w:val="24"/>
          <w:szCs w:val="24"/>
        </w:rPr>
        <w:lastRenderedPageBreak/>
        <w:t>the middle point of the tested range. The elliptical surface plot portrays the mutual interaction between the maximum tensile strength and each of the two variables.</w:t>
      </w:r>
    </w:p>
    <w:p w:rsidR="00761BCE" w:rsidRDefault="00761BCE" w:rsidP="002227BE">
      <w:pPr>
        <w:spacing w:after="0" w:line="240" w:lineRule="auto"/>
        <w:jc w:val="both"/>
        <w:rPr>
          <w:rFonts w:cstheme="minorHAnsi"/>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2227BE" w:rsidTr="002227BE">
        <w:tc>
          <w:tcPr>
            <w:tcW w:w="9962" w:type="dxa"/>
          </w:tcPr>
          <w:p w:rsidR="002227BE" w:rsidRDefault="002227BE" w:rsidP="002227BE">
            <w:pPr>
              <w:jc w:val="center"/>
              <w:rPr>
                <w:rFonts w:cstheme="minorHAnsi"/>
                <w:bCs/>
                <w:sz w:val="24"/>
                <w:szCs w:val="24"/>
              </w:rPr>
            </w:pPr>
            <w:r>
              <w:rPr>
                <w:rFonts w:ascii="Century Gothic" w:eastAsia="Century Gothic" w:hAnsi="Century Gothic" w:cs="Century Gothic"/>
                <w:noProof/>
                <w:sz w:val="18"/>
                <w:szCs w:val="18"/>
                <w:lang w:eastAsia="zh-CN"/>
              </w:rPr>
              <w:drawing>
                <wp:inline distT="0" distB="0" distL="0" distR="0" wp14:anchorId="1E14BE55" wp14:editId="1CD68651">
                  <wp:extent cx="2905125" cy="208597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l="30769" t="25728" r="1762" b="6837"/>
                          <a:stretch>
                            <a:fillRect/>
                          </a:stretch>
                        </pic:blipFill>
                        <pic:spPr>
                          <a:xfrm>
                            <a:off x="0" y="0"/>
                            <a:ext cx="2905125" cy="2085975"/>
                          </a:xfrm>
                          <a:prstGeom prst="rect">
                            <a:avLst/>
                          </a:prstGeom>
                          <a:ln/>
                        </pic:spPr>
                      </pic:pic>
                    </a:graphicData>
                  </a:graphic>
                </wp:inline>
              </w:drawing>
            </w:r>
          </w:p>
        </w:tc>
      </w:tr>
      <w:tr w:rsidR="002227BE" w:rsidTr="002227BE">
        <w:tc>
          <w:tcPr>
            <w:tcW w:w="9962" w:type="dxa"/>
          </w:tcPr>
          <w:p w:rsidR="002227BE" w:rsidRPr="002227BE" w:rsidRDefault="002227BE" w:rsidP="002227BE">
            <w:pPr>
              <w:ind w:left="2694" w:right="2800"/>
              <w:jc w:val="both"/>
              <w:rPr>
                <w:rFonts w:cstheme="minorHAnsi"/>
                <w:bCs/>
              </w:rPr>
            </w:pPr>
            <w:r w:rsidRPr="002227BE">
              <w:rPr>
                <w:rFonts w:cstheme="minorHAnsi"/>
                <w:b/>
                <w:bCs/>
              </w:rPr>
              <w:t>Fig. 1.</w:t>
            </w:r>
            <w:r w:rsidRPr="002227BE">
              <w:rPr>
                <w:rFonts w:cstheme="minorHAnsi"/>
                <w:bCs/>
              </w:rPr>
              <w:t xml:space="preserve"> </w:t>
            </w:r>
            <w:r w:rsidRPr="002227BE">
              <w:rPr>
                <w:rFonts w:eastAsia="Century Gothic" w:cs="Century Gothic"/>
              </w:rPr>
              <w:t>A 3-D graph showing the effect of time of incubation and percentage of rubber co</w:t>
            </w:r>
            <w:r w:rsidR="00B7571E">
              <w:rPr>
                <w:rFonts w:eastAsia="Century Gothic" w:cs="Century Gothic"/>
              </w:rPr>
              <w:t>ncentration on tensile strength</w:t>
            </w:r>
          </w:p>
        </w:tc>
      </w:tr>
    </w:tbl>
    <w:p w:rsidR="002227BE" w:rsidRDefault="002227BE" w:rsidP="002227BE">
      <w:pPr>
        <w:spacing w:after="0" w:line="240" w:lineRule="auto"/>
        <w:jc w:val="both"/>
        <w:rPr>
          <w:rFonts w:cstheme="minorHAnsi"/>
          <w:bCs/>
          <w:sz w:val="24"/>
          <w:szCs w:val="24"/>
        </w:rPr>
      </w:pPr>
    </w:p>
    <w:p w:rsidR="002227BE" w:rsidRPr="002227BE" w:rsidRDefault="002227BE" w:rsidP="002227BE">
      <w:pPr>
        <w:spacing w:after="0" w:line="240" w:lineRule="auto"/>
        <w:ind w:firstLine="369"/>
        <w:jc w:val="both"/>
        <w:rPr>
          <w:rFonts w:cstheme="minorHAnsi"/>
          <w:bCs/>
          <w:sz w:val="24"/>
          <w:szCs w:val="24"/>
        </w:rPr>
      </w:pPr>
      <w:r w:rsidRPr="002227BE">
        <w:rPr>
          <w:rFonts w:cstheme="minorHAnsi"/>
          <w:bCs/>
          <w:sz w:val="24"/>
          <w:szCs w:val="24"/>
        </w:rPr>
        <w:t>Tensile strength is the maximum tensile stress reached in stretching a test piece, usually a flat dumb-bell shape, to its breaking point [</w:t>
      </w:r>
      <w:r w:rsidR="0010338A">
        <w:rPr>
          <w:rFonts w:cstheme="minorHAnsi"/>
          <w:bCs/>
          <w:sz w:val="24"/>
          <w:szCs w:val="24"/>
        </w:rPr>
        <w:t>1</w:t>
      </w:r>
      <w:r w:rsidR="00D64DD1">
        <w:rPr>
          <w:rFonts w:cstheme="minorHAnsi"/>
          <w:bCs/>
          <w:sz w:val="24"/>
          <w:szCs w:val="24"/>
        </w:rPr>
        <w:t>2</w:t>
      </w:r>
      <w:r w:rsidRPr="002227BE">
        <w:rPr>
          <w:rFonts w:cstheme="minorHAnsi"/>
          <w:bCs/>
          <w:sz w:val="24"/>
          <w:szCs w:val="24"/>
        </w:rPr>
        <w:t>]. The tensile strength of the revulcanized rubber is an important test as it is highly related to the degree of devulcanization. In general, factors that influence the tensile strength of polymer are test temperature, strain rate, and loading history of sample. It is found that increasing of strain rate resulted in increasing of stiffness and tensile strength of a material but reduction in its toughness. The tensile properties of rubber may be influence by few factors such as type of polymer used, molecular orientation of crosslink, effect of fine particle fillers, presence of plasticizers, degree of polymerization or vulcanization and etc. [</w:t>
      </w:r>
      <w:r w:rsidR="00E94521">
        <w:rPr>
          <w:rFonts w:cstheme="minorHAnsi"/>
          <w:bCs/>
          <w:sz w:val="24"/>
          <w:szCs w:val="24"/>
        </w:rPr>
        <w:t>1</w:t>
      </w:r>
      <w:r w:rsidR="00D64DD1">
        <w:rPr>
          <w:rFonts w:cstheme="minorHAnsi"/>
          <w:bCs/>
          <w:sz w:val="24"/>
          <w:szCs w:val="24"/>
        </w:rPr>
        <w:t>3</w:t>
      </w:r>
      <w:r w:rsidRPr="002227BE">
        <w:rPr>
          <w:rFonts w:cstheme="minorHAnsi"/>
          <w:bCs/>
          <w:sz w:val="24"/>
          <w:szCs w:val="24"/>
        </w:rPr>
        <w:t>].</w:t>
      </w:r>
    </w:p>
    <w:p w:rsidR="002227BE" w:rsidRPr="002227BE" w:rsidRDefault="002227BE" w:rsidP="002227BE">
      <w:pPr>
        <w:spacing w:after="0" w:line="240" w:lineRule="auto"/>
        <w:ind w:firstLine="369"/>
        <w:jc w:val="both"/>
        <w:rPr>
          <w:rFonts w:cstheme="minorHAnsi"/>
          <w:bCs/>
          <w:sz w:val="24"/>
          <w:szCs w:val="24"/>
        </w:rPr>
      </w:pPr>
      <w:r w:rsidRPr="002227BE">
        <w:rPr>
          <w:rFonts w:cstheme="minorHAnsi"/>
          <w:bCs/>
          <w:sz w:val="24"/>
          <w:szCs w:val="24"/>
        </w:rPr>
        <w:t xml:space="preserve">Maintaining a ‘sufficient exposure time’ of the enzyme with the rubber and adequate amount of GTR per media volume were important to cleave the sulfur bridges, converting the sulfur to sulfoxide or sulfone.  ‘Sufficient exposure time’ here means that there </w:t>
      </w:r>
      <w:r w:rsidR="00696C85">
        <w:rPr>
          <w:rFonts w:cstheme="minorHAnsi"/>
          <w:bCs/>
          <w:sz w:val="24"/>
          <w:szCs w:val="24"/>
        </w:rPr>
        <w:t>is</w:t>
      </w:r>
      <w:r w:rsidR="00696C85" w:rsidRPr="002227BE">
        <w:rPr>
          <w:rFonts w:cstheme="minorHAnsi"/>
          <w:bCs/>
          <w:sz w:val="24"/>
          <w:szCs w:val="24"/>
        </w:rPr>
        <w:t xml:space="preserve"> </w:t>
      </w:r>
      <w:r w:rsidRPr="002227BE">
        <w:rPr>
          <w:rFonts w:cstheme="minorHAnsi"/>
          <w:bCs/>
          <w:sz w:val="24"/>
          <w:szCs w:val="24"/>
        </w:rPr>
        <w:t>no further degradation of these surface sulfoxide or sulfone to sulfide or sulfate, whereby the later ones are undesirable</w:t>
      </w:r>
      <w:r w:rsidR="00BF26B1">
        <w:rPr>
          <w:rFonts w:cstheme="minorHAnsi"/>
          <w:bCs/>
          <w:sz w:val="24"/>
          <w:szCs w:val="24"/>
        </w:rPr>
        <w:t xml:space="preserve"> </w:t>
      </w:r>
      <w:r w:rsidRPr="002227BE">
        <w:rPr>
          <w:rFonts w:cstheme="minorHAnsi"/>
          <w:bCs/>
          <w:sz w:val="24"/>
          <w:szCs w:val="24"/>
        </w:rPr>
        <w:t>[</w:t>
      </w:r>
      <w:r w:rsidR="00BF26B1">
        <w:rPr>
          <w:rFonts w:cstheme="minorHAnsi"/>
          <w:bCs/>
          <w:sz w:val="24"/>
          <w:szCs w:val="24"/>
        </w:rPr>
        <w:t>1</w:t>
      </w:r>
      <w:r w:rsidR="00D64DD1">
        <w:rPr>
          <w:rFonts w:cstheme="minorHAnsi"/>
          <w:bCs/>
          <w:sz w:val="24"/>
          <w:szCs w:val="24"/>
        </w:rPr>
        <w:t>4</w:t>
      </w:r>
      <w:r w:rsidRPr="002227BE">
        <w:rPr>
          <w:rFonts w:cstheme="minorHAnsi"/>
          <w:bCs/>
          <w:sz w:val="24"/>
          <w:szCs w:val="24"/>
        </w:rPr>
        <w:t>]. Results in Table 1 also imply</w:t>
      </w:r>
      <w:r w:rsidR="00B80C9E">
        <w:rPr>
          <w:rFonts w:cstheme="minorHAnsi"/>
          <w:bCs/>
          <w:sz w:val="24"/>
          <w:szCs w:val="24"/>
        </w:rPr>
        <w:t xml:space="preserve"> that</w:t>
      </w:r>
      <w:r w:rsidRPr="002227BE">
        <w:rPr>
          <w:rFonts w:cstheme="minorHAnsi"/>
          <w:bCs/>
          <w:sz w:val="24"/>
          <w:szCs w:val="24"/>
        </w:rPr>
        <w:t xml:space="preserve"> increasing the time of devulcanization leads to augmentation to sulfide or sulfate production which leads to decreasing of tensile strength of </w:t>
      </w:r>
      <w:r w:rsidR="00B80C9E">
        <w:rPr>
          <w:rFonts w:cstheme="minorHAnsi"/>
          <w:bCs/>
          <w:sz w:val="24"/>
          <w:szCs w:val="24"/>
        </w:rPr>
        <w:t xml:space="preserve">the </w:t>
      </w:r>
      <w:r w:rsidRPr="002227BE">
        <w:rPr>
          <w:rFonts w:cstheme="minorHAnsi"/>
          <w:bCs/>
          <w:sz w:val="24"/>
          <w:szCs w:val="24"/>
        </w:rPr>
        <w:t>revulcanized rubber.  As time of incubation increased, more sulfur conversion reached the sulfide or sulfate phases, reducing the amount of ‘active’ functional group on the surface necessary for revulcanization. Sufficient exposure time ensure a high and proper sulfur bridges were formed between the devulcanized rubber and the new rubber matrix.  A previous study showed that the tensile strength would reach its maximum as the density of crosslinks increased [</w:t>
      </w:r>
      <w:r w:rsidR="00696C85">
        <w:rPr>
          <w:rFonts w:cstheme="minorHAnsi"/>
          <w:bCs/>
          <w:sz w:val="24"/>
          <w:szCs w:val="24"/>
        </w:rPr>
        <w:t>1</w:t>
      </w:r>
      <w:r w:rsidR="00D64DD1">
        <w:rPr>
          <w:rFonts w:cstheme="minorHAnsi"/>
          <w:bCs/>
          <w:sz w:val="24"/>
          <w:szCs w:val="24"/>
        </w:rPr>
        <w:t>5</w:t>
      </w:r>
      <w:r w:rsidRPr="002227BE">
        <w:rPr>
          <w:rFonts w:cstheme="minorHAnsi"/>
          <w:bCs/>
          <w:sz w:val="24"/>
          <w:szCs w:val="24"/>
        </w:rPr>
        <w:t>].</w:t>
      </w:r>
    </w:p>
    <w:p w:rsidR="002227BE" w:rsidRPr="002227BE" w:rsidRDefault="002227BE" w:rsidP="002227BE">
      <w:pPr>
        <w:spacing w:after="0" w:line="240" w:lineRule="auto"/>
        <w:ind w:firstLine="369"/>
        <w:jc w:val="both"/>
        <w:rPr>
          <w:rFonts w:cstheme="minorHAnsi"/>
          <w:bCs/>
          <w:sz w:val="24"/>
          <w:szCs w:val="24"/>
        </w:rPr>
      </w:pPr>
      <w:r w:rsidRPr="002227BE">
        <w:rPr>
          <w:rFonts w:cstheme="minorHAnsi"/>
          <w:bCs/>
          <w:sz w:val="24"/>
          <w:szCs w:val="24"/>
        </w:rPr>
        <w:t>As there was no study that featured tetrathionate hydrolase enzyme devulcanization, the closest comparison could be made is with bacterial devulcanization. A study showed that during devulcanization, the conversion to sulfate reached its maximum after six days of incubation</w:t>
      </w:r>
      <w:r w:rsidR="00B80C9E">
        <w:rPr>
          <w:rFonts w:cstheme="minorHAnsi"/>
          <w:bCs/>
          <w:sz w:val="24"/>
          <w:szCs w:val="24"/>
        </w:rPr>
        <w:t xml:space="preserve"> </w:t>
      </w:r>
      <w:r w:rsidRPr="002227BE">
        <w:rPr>
          <w:rFonts w:cstheme="minorHAnsi"/>
          <w:bCs/>
          <w:sz w:val="24"/>
          <w:szCs w:val="24"/>
        </w:rPr>
        <w:t>[</w:t>
      </w:r>
      <w:r w:rsidR="00696C85">
        <w:rPr>
          <w:rFonts w:cstheme="minorHAnsi"/>
          <w:bCs/>
          <w:sz w:val="24"/>
          <w:szCs w:val="24"/>
        </w:rPr>
        <w:t>1</w:t>
      </w:r>
      <w:r w:rsidR="00D64DD1">
        <w:rPr>
          <w:rFonts w:cstheme="minorHAnsi"/>
          <w:bCs/>
          <w:sz w:val="24"/>
          <w:szCs w:val="24"/>
        </w:rPr>
        <w:t>6</w:t>
      </w:r>
      <w:r w:rsidRPr="002227BE">
        <w:rPr>
          <w:rFonts w:cstheme="minorHAnsi"/>
          <w:bCs/>
          <w:sz w:val="24"/>
          <w:szCs w:val="24"/>
        </w:rPr>
        <w:t xml:space="preserve">]. This observation is in agreement with the findings </w:t>
      </w:r>
      <w:r w:rsidR="00696C85">
        <w:rPr>
          <w:rFonts w:cstheme="minorHAnsi"/>
          <w:bCs/>
          <w:sz w:val="24"/>
          <w:szCs w:val="24"/>
        </w:rPr>
        <w:t>by Romine et al. [</w:t>
      </w:r>
      <w:r w:rsidR="00D64DD1">
        <w:rPr>
          <w:rFonts w:cstheme="minorHAnsi"/>
          <w:bCs/>
          <w:sz w:val="24"/>
          <w:szCs w:val="24"/>
        </w:rPr>
        <w:t>8</w:t>
      </w:r>
      <w:r w:rsidR="00696C85">
        <w:rPr>
          <w:rFonts w:cstheme="minorHAnsi"/>
          <w:bCs/>
          <w:sz w:val="24"/>
          <w:szCs w:val="24"/>
        </w:rPr>
        <w:t xml:space="preserve">] </w:t>
      </w:r>
      <w:r w:rsidRPr="002227BE">
        <w:rPr>
          <w:rFonts w:cstheme="minorHAnsi"/>
          <w:bCs/>
          <w:sz w:val="24"/>
          <w:szCs w:val="24"/>
        </w:rPr>
        <w:t xml:space="preserve">where they reported that </w:t>
      </w:r>
      <w:r w:rsidR="00696C85">
        <w:rPr>
          <w:rFonts w:cstheme="minorHAnsi"/>
          <w:bCs/>
          <w:sz w:val="24"/>
          <w:szCs w:val="24"/>
        </w:rPr>
        <w:t xml:space="preserve">the </w:t>
      </w:r>
      <w:r w:rsidRPr="002227BE">
        <w:rPr>
          <w:rFonts w:cstheme="minorHAnsi"/>
          <w:bCs/>
          <w:sz w:val="24"/>
          <w:szCs w:val="24"/>
        </w:rPr>
        <w:t xml:space="preserve">rubber devulcanization </w:t>
      </w:r>
      <w:r w:rsidR="00696C85">
        <w:rPr>
          <w:rFonts w:cstheme="minorHAnsi"/>
          <w:bCs/>
          <w:sz w:val="24"/>
          <w:szCs w:val="24"/>
        </w:rPr>
        <w:t>process which used</w:t>
      </w:r>
      <w:r w:rsidRPr="002227BE">
        <w:rPr>
          <w:rFonts w:cstheme="minorHAnsi"/>
          <w:bCs/>
          <w:sz w:val="24"/>
          <w:szCs w:val="24"/>
        </w:rPr>
        <w:t xml:space="preserve"> a mixed culture of </w:t>
      </w:r>
      <w:r w:rsidRPr="00C42AB4">
        <w:rPr>
          <w:rFonts w:cstheme="minorHAnsi"/>
          <w:bCs/>
          <w:i/>
          <w:sz w:val="24"/>
          <w:szCs w:val="24"/>
        </w:rPr>
        <w:t>Thiobacillus ferrooxidans</w:t>
      </w:r>
      <w:r w:rsidRPr="002227BE">
        <w:rPr>
          <w:rFonts w:cstheme="minorHAnsi"/>
          <w:bCs/>
          <w:sz w:val="24"/>
          <w:szCs w:val="24"/>
        </w:rPr>
        <w:t xml:space="preserve"> and </w:t>
      </w:r>
      <w:r w:rsidRPr="00C42AB4">
        <w:rPr>
          <w:rFonts w:cstheme="minorHAnsi"/>
          <w:bCs/>
          <w:i/>
          <w:sz w:val="24"/>
          <w:szCs w:val="24"/>
        </w:rPr>
        <w:t>Thiobacillus thiooxidans</w:t>
      </w:r>
      <w:r w:rsidRPr="002227BE">
        <w:rPr>
          <w:rFonts w:cstheme="minorHAnsi"/>
          <w:bCs/>
          <w:sz w:val="24"/>
          <w:szCs w:val="24"/>
        </w:rPr>
        <w:t>, showed that the mechanical strength of new revulcanized rubber incubated at 72 hours was much higher compared to the ones incubated at</w:t>
      </w:r>
      <w:r w:rsidR="00696C85">
        <w:rPr>
          <w:rFonts w:cstheme="minorHAnsi"/>
          <w:bCs/>
          <w:sz w:val="24"/>
          <w:szCs w:val="24"/>
        </w:rPr>
        <w:t xml:space="preserve"> </w:t>
      </w:r>
      <w:r w:rsidRPr="002227BE">
        <w:rPr>
          <w:rFonts w:cstheme="minorHAnsi"/>
          <w:bCs/>
          <w:sz w:val="24"/>
          <w:szCs w:val="24"/>
        </w:rPr>
        <w:t>168 hours.  This supported the findings that longer incubation is actually not necessary in terms of devulcanization. But it is now certain that if enzymes are used directly, the time of devulcanization can be shortened tremendously, from days to hours, as there was no requirement to wait for the bacterial growth.</w:t>
      </w:r>
    </w:p>
    <w:p w:rsidR="002227BE" w:rsidDel="00894BC9" w:rsidRDefault="002227BE" w:rsidP="002227BE">
      <w:pPr>
        <w:spacing w:after="0" w:line="240" w:lineRule="auto"/>
        <w:jc w:val="both"/>
        <w:rPr>
          <w:del w:id="34" w:author="user" w:date="2017-11-19T22:00:00Z"/>
          <w:rFonts w:cstheme="minorHAnsi"/>
          <w:bCs/>
          <w:sz w:val="24"/>
          <w:szCs w:val="24"/>
        </w:rPr>
      </w:pPr>
    </w:p>
    <w:p w:rsidR="002227BE" w:rsidDel="00894BC9" w:rsidRDefault="002227BE" w:rsidP="002227BE">
      <w:pPr>
        <w:spacing w:after="0" w:line="240" w:lineRule="auto"/>
        <w:jc w:val="both"/>
        <w:rPr>
          <w:del w:id="35" w:author="user" w:date="2017-11-19T22:00:00Z"/>
          <w:rFonts w:cstheme="minorHAnsi"/>
          <w:bCs/>
          <w:sz w:val="24"/>
          <w:szCs w:val="24"/>
        </w:rPr>
      </w:pPr>
    </w:p>
    <w:p w:rsidR="002227BE" w:rsidDel="00894BC9" w:rsidRDefault="002227BE" w:rsidP="002227BE">
      <w:pPr>
        <w:spacing w:after="0" w:line="240" w:lineRule="auto"/>
        <w:jc w:val="both"/>
        <w:rPr>
          <w:del w:id="36" w:author="user" w:date="2017-11-19T22:00:00Z"/>
          <w:rFonts w:cstheme="minorHAnsi"/>
          <w:bCs/>
          <w:sz w:val="24"/>
          <w:szCs w:val="24"/>
        </w:rPr>
      </w:pPr>
    </w:p>
    <w:p w:rsidR="002227BE" w:rsidRPr="002227BE" w:rsidRDefault="002227BE" w:rsidP="002227BE">
      <w:pPr>
        <w:spacing w:after="0" w:line="240" w:lineRule="auto"/>
        <w:jc w:val="both"/>
        <w:rPr>
          <w:rFonts w:cstheme="minorHAnsi"/>
          <w:b/>
          <w:bCs/>
          <w:sz w:val="24"/>
          <w:szCs w:val="24"/>
        </w:rPr>
      </w:pPr>
      <w:bookmarkStart w:id="37" w:name="_GoBack"/>
      <w:bookmarkEnd w:id="37"/>
      <w:r w:rsidRPr="002227BE">
        <w:rPr>
          <w:rFonts w:cstheme="minorHAnsi"/>
          <w:b/>
          <w:bCs/>
          <w:sz w:val="24"/>
          <w:szCs w:val="24"/>
        </w:rPr>
        <w:t>4. Conclusion</w:t>
      </w:r>
    </w:p>
    <w:p w:rsidR="002227BE" w:rsidRPr="002227BE" w:rsidRDefault="002227BE" w:rsidP="002227BE">
      <w:pPr>
        <w:spacing w:after="0" w:line="240" w:lineRule="auto"/>
        <w:ind w:firstLine="369"/>
        <w:jc w:val="both"/>
        <w:rPr>
          <w:rFonts w:cstheme="minorHAnsi"/>
          <w:bCs/>
          <w:sz w:val="24"/>
          <w:szCs w:val="24"/>
        </w:rPr>
      </w:pPr>
    </w:p>
    <w:p w:rsidR="002227BE" w:rsidRPr="002227BE" w:rsidRDefault="002227BE" w:rsidP="002227BE">
      <w:pPr>
        <w:spacing w:after="0" w:line="240" w:lineRule="auto"/>
        <w:ind w:firstLine="369"/>
        <w:jc w:val="both"/>
        <w:rPr>
          <w:rFonts w:cstheme="minorHAnsi"/>
          <w:bCs/>
          <w:sz w:val="24"/>
          <w:szCs w:val="24"/>
        </w:rPr>
      </w:pPr>
      <w:r w:rsidRPr="002227BE">
        <w:rPr>
          <w:rFonts w:cstheme="minorHAnsi"/>
          <w:bCs/>
          <w:sz w:val="24"/>
          <w:szCs w:val="24"/>
        </w:rPr>
        <w:t>The RSM was successfully employed to optimize the process condition of devulcanization and this was shown by the data obtained on the tensile strength study of revulcanized rubber. Under optimal conditions, tensile strength of 10.7 MPa was achieved and it is close to the predicted value. The highest strength of revulcanized rubber was found to be 10.7</w:t>
      </w:r>
      <w:r w:rsidR="0010338A">
        <w:rPr>
          <w:rFonts w:cstheme="minorHAnsi"/>
          <w:bCs/>
          <w:sz w:val="24"/>
          <w:szCs w:val="24"/>
        </w:rPr>
        <w:t xml:space="preserve"> </w:t>
      </w:r>
      <w:r w:rsidRPr="002227BE">
        <w:rPr>
          <w:rFonts w:cstheme="minorHAnsi"/>
          <w:bCs/>
          <w:sz w:val="24"/>
          <w:szCs w:val="24"/>
        </w:rPr>
        <w:t>MPa, an increase of 67% compared to non-devulcanized control, and that was achieved when 4%</w:t>
      </w:r>
      <w:r w:rsidR="00BF26B1">
        <w:rPr>
          <w:rFonts w:cstheme="minorHAnsi"/>
          <w:bCs/>
          <w:sz w:val="24"/>
          <w:szCs w:val="24"/>
        </w:rPr>
        <w:t xml:space="preserve"> (</w:t>
      </w:r>
      <w:r w:rsidRPr="002227BE">
        <w:rPr>
          <w:rFonts w:cstheme="minorHAnsi"/>
          <w:bCs/>
          <w:sz w:val="24"/>
          <w:szCs w:val="24"/>
        </w:rPr>
        <w:t>w/v</w:t>
      </w:r>
      <w:r w:rsidR="00BF26B1">
        <w:rPr>
          <w:rFonts w:cstheme="minorHAnsi"/>
          <w:bCs/>
          <w:sz w:val="24"/>
          <w:szCs w:val="24"/>
        </w:rPr>
        <w:t>)</w:t>
      </w:r>
      <w:r w:rsidRPr="002227BE">
        <w:rPr>
          <w:rFonts w:cstheme="minorHAnsi"/>
          <w:bCs/>
          <w:sz w:val="24"/>
          <w:szCs w:val="24"/>
        </w:rPr>
        <w:t xml:space="preserve"> sample was incubated for 4 hours while stirring.  Application of RSM for optimization studies is effective in understanding the interaction effects between the incubation time and % </w:t>
      </w:r>
      <w:r w:rsidR="00BF26B1">
        <w:rPr>
          <w:rFonts w:cstheme="minorHAnsi"/>
          <w:bCs/>
          <w:sz w:val="24"/>
          <w:szCs w:val="24"/>
        </w:rPr>
        <w:t>(</w:t>
      </w:r>
      <w:r w:rsidRPr="002227BE">
        <w:rPr>
          <w:rFonts w:cstheme="minorHAnsi"/>
          <w:bCs/>
          <w:sz w:val="24"/>
          <w:szCs w:val="24"/>
        </w:rPr>
        <w:t>w/v</w:t>
      </w:r>
      <w:r w:rsidR="00BF26B1">
        <w:rPr>
          <w:rFonts w:cstheme="minorHAnsi"/>
          <w:bCs/>
          <w:sz w:val="24"/>
          <w:szCs w:val="24"/>
        </w:rPr>
        <w:t>)</w:t>
      </w:r>
      <w:r w:rsidRPr="002227BE">
        <w:rPr>
          <w:rFonts w:cstheme="minorHAnsi"/>
          <w:bCs/>
          <w:sz w:val="24"/>
          <w:szCs w:val="24"/>
        </w:rPr>
        <w:t xml:space="preserve"> GTR used.  </w:t>
      </w:r>
    </w:p>
    <w:p w:rsidR="002227BE" w:rsidRPr="002227BE" w:rsidRDefault="002227BE" w:rsidP="002227BE">
      <w:pPr>
        <w:spacing w:after="0" w:line="240" w:lineRule="auto"/>
        <w:ind w:firstLine="369"/>
        <w:jc w:val="both"/>
        <w:rPr>
          <w:rFonts w:cstheme="minorHAnsi"/>
          <w:bCs/>
          <w:sz w:val="24"/>
          <w:szCs w:val="24"/>
        </w:rPr>
      </w:pPr>
    </w:p>
    <w:p w:rsidR="002227BE" w:rsidRPr="002227BE" w:rsidRDefault="002227BE" w:rsidP="002227BE">
      <w:pPr>
        <w:spacing w:after="0" w:line="240" w:lineRule="auto"/>
        <w:jc w:val="both"/>
        <w:rPr>
          <w:rFonts w:cstheme="minorHAnsi"/>
          <w:b/>
          <w:bCs/>
          <w:sz w:val="24"/>
          <w:szCs w:val="24"/>
        </w:rPr>
      </w:pPr>
      <w:r w:rsidRPr="002227BE">
        <w:rPr>
          <w:rFonts w:cstheme="minorHAnsi"/>
          <w:b/>
          <w:bCs/>
          <w:sz w:val="24"/>
          <w:szCs w:val="24"/>
        </w:rPr>
        <w:t>Acknowledgement</w:t>
      </w:r>
    </w:p>
    <w:p w:rsidR="002227BE" w:rsidRDefault="002227BE" w:rsidP="002227BE">
      <w:pPr>
        <w:spacing w:after="0" w:line="240" w:lineRule="auto"/>
        <w:ind w:firstLine="369"/>
        <w:jc w:val="both"/>
        <w:rPr>
          <w:rFonts w:cstheme="minorHAnsi"/>
          <w:bCs/>
          <w:sz w:val="24"/>
          <w:szCs w:val="24"/>
        </w:rPr>
      </w:pPr>
      <w:r w:rsidRPr="002227BE">
        <w:rPr>
          <w:rFonts w:cstheme="minorHAnsi"/>
          <w:bCs/>
          <w:sz w:val="24"/>
          <w:szCs w:val="24"/>
        </w:rPr>
        <w:t>This research was supported by a research grant E-ScienceFund (SF12-020-0049) granted by the Ministry of Science, Technology and Innovation, Malaysia.</w:t>
      </w:r>
    </w:p>
    <w:p w:rsidR="002227BE" w:rsidRDefault="002227BE" w:rsidP="002227BE">
      <w:pPr>
        <w:spacing w:after="0" w:line="240" w:lineRule="auto"/>
        <w:ind w:firstLine="369"/>
        <w:jc w:val="both"/>
        <w:rPr>
          <w:rFonts w:cstheme="minorHAnsi"/>
          <w:bCs/>
          <w:sz w:val="24"/>
          <w:szCs w:val="24"/>
        </w:rPr>
      </w:pPr>
    </w:p>
    <w:p w:rsidR="002227BE" w:rsidRPr="00EB27AD" w:rsidRDefault="00287EFD" w:rsidP="002227BE">
      <w:pPr>
        <w:tabs>
          <w:tab w:val="left" w:pos="426"/>
          <w:tab w:val="left" w:pos="8597"/>
          <w:tab w:val="right" w:pos="9746"/>
        </w:tabs>
        <w:bidi/>
        <w:spacing w:after="0" w:line="240" w:lineRule="auto"/>
        <w:jc w:val="right"/>
        <w:rPr>
          <w:rFonts w:cstheme="minorHAnsi"/>
          <w:b/>
          <w:bCs/>
          <w:sz w:val="24"/>
          <w:szCs w:val="24"/>
          <w:lang w:val="en-US"/>
        </w:rPr>
      </w:pPr>
      <w:r>
        <w:rPr>
          <w:rFonts w:cstheme="minorHAnsi"/>
          <w:b/>
          <w:bCs/>
          <w:sz w:val="24"/>
          <w:szCs w:val="24"/>
          <w:rtl/>
          <w:lang w:val="en-US"/>
        </w:rPr>
        <w:t>References</w:t>
      </w:r>
    </w:p>
    <w:p w:rsidR="006D3B61" w:rsidRPr="001019C8" w:rsidRDefault="006D3B61" w:rsidP="006D3B61">
      <w:pPr>
        <w:spacing w:after="0" w:line="240" w:lineRule="auto"/>
        <w:ind w:left="533" w:hanging="533"/>
        <w:jc w:val="both"/>
        <w:rPr>
          <w:rFonts w:cs="Times New Roman"/>
          <w:sz w:val="20"/>
          <w:szCs w:val="20"/>
        </w:rPr>
      </w:pPr>
      <w:r w:rsidRPr="001019C8">
        <w:rPr>
          <w:rFonts w:cs="Times New Roman"/>
          <w:sz w:val="20"/>
          <w:szCs w:val="20"/>
        </w:rPr>
        <w:t>[1</w:t>
      </w:r>
      <w:r>
        <w:rPr>
          <w:rFonts w:cs="Times New Roman"/>
          <w:sz w:val="20"/>
          <w:szCs w:val="20"/>
        </w:rPr>
        <w:t>]</w:t>
      </w:r>
      <w:r>
        <w:rPr>
          <w:rFonts w:cs="Times New Roman"/>
          <w:sz w:val="20"/>
          <w:szCs w:val="20"/>
        </w:rPr>
        <w:tab/>
      </w:r>
      <w:r w:rsidRPr="001019C8">
        <w:rPr>
          <w:rFonts w:cs="Times New Roman"/>
          <w:sz w:val="20"/>
          <w:szCs w:val="20"/>
        </w:rPr>
        <w:t>http://recyclenation.com/2010/06/sea-rubber-truth-tire-recycling, Date 16.11.201</w:t>
      </w:r>
      <w:r>
        <w:rPr>
          <w:rFonts w:cs="Times New Roman"/>
          <w:sz w:val="20"/>
          <w:szCs w:val="20"/>
        </w:rPr>
        <w:t>7</w:t>
      </w:r>
      <w:r w:rsidRPr="001019C8">
        <w:rPr>
          <w:rFonts w:cs="Times New Roman"/>
          <w:sz w:val="20"/>
          <w:szCs w:val="20"/>
        </w:rPr>
        <w:t>.</w:t>
      </w:r>
    </w:p>
    <w:p w:rsidR="006D3B61" w:rsidRPr="001019C8" w:rsidRDefault="006D3B61" w:rsidP="006D3B61">
      <w:pPr>
        <w:spacing w:after="0" w:line="240" w:lineRule="auto"/>
        <w:ind w:left="533" w:hanging="533"/>
        <w:jc w:val="both"/>
        <w:rPr>
          <w:rFonts w:cs="Times New Roman"/>
          <w:sz w:val="20"/>
          <w:szCs w:val="20"/>
        </w:rPr>
      </w:pPr>
      <w:r w:rsidRPr="001019C8">
        <w:rPr>
          <w:rFonts w:cs="Times New Roman"/>
          <w:sz w:val="20"/>
          <w:szCs w:val="20"/>
        </w:rPr>
        <w:t>[2]</w:t>
      </w:r>
      <w:r>
        <w:rPr>
          <w:rFonts w:cs="Times New Roman"/>
          <w:sz w:val="20"/>
          <w:szCs w:val="20"/>
        </w:rPr>
        <w:tab/>
      </w:r>
      <w:r w:rsidRPr="001019C8">
        <w:rPr>
          <w:rFonts w:cstheme="minorHAnsi"/>
          <w:sz w:val="20"/>
          <w:szCs w:val="20"/>
        </w:rPr>
        <w:t xml:space="preserve">Adhikari, B., De, D. </w:t>
      </w:r>
      <w:r>
        <w:rPr>
          <w:rFonts w:cstheme="minorHAnsi"/>
          <w:sz w:val="20"/>
          <w:szCs w:val="20"/>
        </w:rPr>
        <w:t>&amp;</w:t>
      </w:r>
      <w:r w:rsidRPr="001019C8">
        <w:rPr>
          <w:rFonts w:cstheme="minorHAnsi"/>
          <w:sz w:val="20"/>
          <w:szCs w:val="20"/>
        </w:rPr>
        <w:t xml:space="preserve"> Maiti</w:t>
      </w:r>
      <w:r>
        <w:rPr>
          <w:rFonts w:cstheme="minorHAnsi"/>
          <w:sz w:val="20"/>
          <w:szCs w:val="20"/>
        </w:rPr>
        <w:t xml:space="preserve">, S. </w:t>
      </w:r>
      <w:r w:rsidRPr="001019C8">
        <w:rPr>
          <w:rFonts w:cstheme="minorHAnsi"/>
          <w:sz w:val="20"/>
          <w:szCs w:val="20"/>
        </w:rPr>
        <w:t xml:space="preserve">2000. </w:t>
      </w:r>
      <w:r w:rsidRPr="001019C8">
        <w:rPr>
          <w:rFonts w:eastAsia="Times New Roman" w:cstheme="minorHAnsi"/>
          <w:kern w:val="36"/>
          <w:sz w:val="20"/>
          <w:szCs w:val="20"/>
          <w:lang w:eastAsia="en-MY"/>
        </w:rPr>
        <w:t>Reclamation and recycling of waste rubber.</w:t>
      </w:r>
      <w:r w:rsidRPr="001019C8">
        <w:rPr>
          <w:rFonts w:cstheme="minorHAnsi"/>
          <w:sz w:val="20"/>
          <w:szCs w:val="20"/>
        </w:rPr>
        <w:t xml:space="preserve"> </w:t>
      </w:r>
      <w:r w:rsidRPr="001019C8">
        <w:rPr>
          <w:rFonts w:cstheme="minorHAnsi"/>
          <w:i/>
          <w:sz w:val="20"/>
          <w:szCs w:val="20"/>
        </w:rPr>
        <w:t>Progress in Polymer Science</w:t>
      </w:r>
      <w:r w:rsidRPr="001019C8">
        <w:rPr>
          <w:rFonts w:cstheme="minorHAnsi"/>
          <w:sz w:val="20"/>
          <w:szCs w:val="20"/>
        </w:rPr>
        <w:t xml:space="preserve">, </w:t>
      </w:r>
      <w:r w:rsidRPr="001019C8">
        <w:rPr>
          <w:rFonts w:cstheme="minorHAnsi"/>
          <w:i/>
          <w:sz w:val="20"/>
          <w:szCs w:val="20"/>
        </w:rPr>
        <w:t>25</w:t>
      </w:r>
      <w:r w:rsidRPr="001019C8">
        <w:rPr>
          <w:rFonts w:cstheme="minorHAnsi"/>
          <w:sz w:val="20"/>
          <w:szCs w:val="20"/>
        </w:rPr>
        <w:t xml:space="preserve"> (7), 909-948.</w:t>
      </w:r>
    </w:p>
    <w:p w:rsidR="006D3B61" w:rsidRPr="001019C8" w:rsidRDefault="006D3B61" w:rsidP="006D3B61">
      <w:pPr>
        <w:spacing w:after="0" w:line="240" w:lineRule="auto"/>
        <w:ind w:left="533" w:hanging="533"/>
        <w:jc w:val="both"/>
        <w:rPr>
          <w:rFonts w:cs="Times New Roman"/>
          <w:sz w:val="20"/>
          <w:szCs w:val="20"/>
        </w:rPr>
      </w:pPr>
      <w:r w:rsidRPr="001019C8">
        <w:rPr>
          <w:rFonts w:cs="Times New Roman"/>
          <w:sz w:val="20"/>
          <w:szCs w:val="20"/>
        </w:rPr>
        <w:t>[3</w:t>
      </w:r>
      <w:r>
        <w:rPr>
          <w:rFonts w:cs="Times New Roman"/>
          <w:sz w:val="20"/>
          <w:szCs w:val="20"/>
        </w:rPr>
        <w:t>]</w:t>
      </w:r>
      <w:r>
        <w:rPr>
          <w:rFonts w:cs="Times New Roman"/>
          <w:sz w:val="20"/>
          <w:szCs w:val="20"/>
        </w:rPr>
        <w:tab/>
      </w:r>
      <w:r w:rsidRPr="001019C8">
        <w:rPr>
          <w:rFonts w:cs="Arial"/>
          <w:sz w:val="20"/>
          <w:szCs w:val="20"/>
          <w:shd w:val="clear" w:color="auto" w:fill="FFFFFF"/>
        </w:rPr>
        <w:t>Urushihara, Y., Li,</w:t>
      </w:r>
      <w:r>
        <w:rPr>
          <w:rFonts w:cs="Arial"/>
          <w:sz w:val="20"/>
          <w:szCs w:val="20"/>
          <w:shd w:val="clear" w:color="auto" w:fill="FFFFFF"/>
        </w:rPr>
        <w:t xml:space="preserve"> L., Matsui, J., &amp; Nishino, T. 2009</w:t>
      </w:r>
      <w:r w:rsidRPr="001019C8">
        <w:rPr>
          <w:rFonts w:cs="Arial"/>
          <w:sz w:val="20"/>
          <w:szCs w:val="20"/>
          <w:shd w:val="clear" w:color="auto" w:fill="FFFFFF"/>
        </w:rPr>
        <w:t xml:space="preserve">. </w:t>
      </w:r>
      <w:r w:rsidRPr="00141040">
        <w:rPr>
          <w:rFonts w:cs="Arial"/>
          <w:i/>
          <w:sz w:val="20"/>
          <w:szCs w:val="20"/>
          <w:shd w:val="clear" w:color="auto" w:fill="FFFFFF"/>
        </w:rPr>
        <w:t>In situ</w:t>
      </w:r>
      <w:r w:rsidRPr="001019C8">
        <w:rPr>
          <w:rFonts w:cs="Arial"/>
          <w:sz w:val="20"/>
          <w:szCs w:val="20"/>
          <w:shd w:val="clear" w:color="auto" w:fill="FFFFFF"/>
        </w:rPr>
        <w:t xml:space="preserve"> observation of filler displacement during tensile deformation of nanosilica-filled natural rubber using field-emission scanning electron microscope. </w:t>
      </w:r>
      <w:r w:rsidRPr="001019C8">
        <w:rPr>
          <w:rFonts w:cs="Arial"/>
          <w:i/>
          <w:iCs/>
          <w:sz w:val="20"/>
          <w:szCs w:val="20"/>
          <w:shd w:val="clear" w:color="auto" w:fill="FFFFFF"/>
        </w:rPr>
        <w:t>Composites Part A: Applied Science and Manufacturing</w:t>
      </w:r>
      <w:r w:rsidRPr="001019C8">
        <w:rPr>
          <w:rFonts w:cs="Arial"/>
          <w:sz w:val="20"/>
          <w:szCs w:val="20"/>
          <w:shd w:val="clear" w:color="auto" w:fill="FFFFFF"/>
        </w:rPr>
        <w:t>, </w:t>
      </w:r>
      <w:r w:rsidRPr="001019C8">
        <w:rPr>
          <w:rFonts w:cs="Arial"/>
          <w:i/>
          <w:iCs/>
          <w:sz w:val="20"/>
          <w:szCs w:val="20"/>
          <w:shd w:val="clear" w:color="auto" w:fill="FFFFFF"/>
        </w:rPr>
        <w:t>40</w:t>
      </w:r>
      <w:r w:rsidRPr="001019C8">
        <w:rPr>
          <w:rFonts w:cs="Arial"/>
          <w:sz w:val="20"/>
          <w:szCs w:val="20"/>
          <w:shd w:val="clear" w:color="auto" w:fill="FFFFFF"/>
        </w:rPr>
        <w:t>(2), 232-234.</w:t>
      </w:r>
      <w:r w:rsidRPr="001019C8">
        <w:rPr>
          <w:rFonts w:cs="Times New Roman"/>
          <w:sz w:val="20"/>
          <w:szCs w:val="20"/>
        </w:rPr>
        <w:t xml:space="preserve"> </w:t>
      </w:r>
    </w:p>
    <w:p w:rsidR="006D3B61" w:rsidRPr="001019C8" w:rsidRDefault="006D3B61" w:rsidP="006D3B61">
      <w:pPr>
        <w:spacing w:after="0" w:line="240" w:lineRule="auto"/>
        <w:ind w:left="533" w:hanging="533"/>
        <w:jc w:val="both"/>
        <w:rPr>
          <w:rFonts w:cs="Times New Roman"/>
          <w:sz w:val="20"/>
          <w:szCs w:val="20"/>
        </w:rPr>
      </w:pPr>
      <w:r>
        <w:rPr>
          <w:rFonts w:cstheme="minorHAnsi"/>
          <w:sz w:val="20"/>
          <w:szCs w:val="20"/>
        </w:rPr>
        <w:t>[4]</w:t>
      </w:r>
      <w:r>
        <w:rPr>
          <w:rFonts w:cstheme="minorHAnsi"/>
          <w:sz w:val="20"/>
          <w:szCs w:val="20"/>
        </w:rPr>
        <w:tab/>
      </w:r>
      <w:r w:rsidRPr="001019C8">
        <w:rPr>
          <w:rFonts w:cstheme="minorHAnsi"/>
          <w:sz w:val="20"/>
          <w:szCs w:val="20"/>
        </w:rPr>
        <w:t xml:space="preserve">CalRecovery Inc. 2004. Evaluation of Waste </w:t>
      </w:r>
      <w:r>
        <w:rPr>
          <w:rFonts w:cstheme="minorHAnsi"/>
          <w:sz w:val="20"/>
          <w:szCs w:val="20"/>
        </w:rPr>
        <w:t>T</w:t>
      </w:r>
      <w:r w:rsidRPr="001019C8">
        <w:rPr>
          <w:rFonts w:cstheme="minorHAnsi"/>
          <w:sz w:val="20"/>
          <w:szCs w:val="20"/>
        </w:rPr>
        <w:t>ire Devulcanization Technology. A report prepared for California Integrated Waste Management, USA.</w:t>
      </w:r>
    </w:p>
    <w:p w:rsidR="006D3B61" w:rsidRPr="001019C8" w:rsidRDefault="006D3B61" w:rsidP="006D3B61">
      <w:pPr>
        <w:spacing w:after="0" w:line="240" w:lineRule="auto"/>
        <w:ind w:left="533" w:hanging="533"/>
        <w:jc w:val="both"/>
        <w:rPr>
          <w:rFonts w:cs="Times New Roman"/>
          <w:sz w:val="20"/>
          <w:szCs w:val="20"/>
        </w:rPr>
      </w:pPr>
      <w:r>
        <w:rPr>
          <w:rFonts w:cstheme="minorHAnsi"/>
          <w:sz w:val="20"/>
          <w:szCs w:val="20"/>
        </w:rPr>
        <w:t>[5]</w:t>
      </w:r>
      <w:r>
        <w:rPr>
          <w:rFonts w:cstheme="minorHAnsi"/>
          <w:sz w:val="20"/>
          <w:szCs w:val="20"/>
        </w:rPr>
        <w:tab/>
      </w:r>
      <w:r w:rsidRPr="001019C8">
        <w:rPr>
          <w:sz w:val="20"/>
          <w:szCs w:val="20"/>
        </w:rPr>
        <w:t>Kuenen, J.G. 1975</w:t>
      </w:r>
      <w:r>
        <w:rPr>
          <w:sz w:val="20"/>
          <w:szCs w:val="20"/>
        </w:rPr>
        <w:t>.</w:t>
      </w:r>
      <w:r w:rsidRPr="001019C8">
        <w:rPr>
          <w:sz w:val="20"/>
          <w:szCs w:val="20"/>
        </w:rPr>
        <w:t xml:space="preserve"> Colourless sulfur bacteria and their role in the sulfur cycle. </w:t>
      </w:r>
      <w:r w:rsidRPr="001019C8">
        <w:rPr>
          <w:i/>
          <w:sz w:val="20"/>
          <w:szCs w:val="20"/>
        </w:rPr>
        <w:t>Plant Soil</w:t>
      </w:r>
      <w:r w:rsidRPr="001019C8">
        <w:rPr>
          <w:sz w:val="20"/>
          <w:szCs w:val="20"/>
        </w:rPr>
        <w:t>., 43, 49-76.</w:t>
      </w:r>
    </w:p>
    <w:p w:rsidR="006D3B61" w:rsidRPr="001019C8" w:rsidRDefault="006D3B61" w:rsidP="006D3B61">
      <w:pPr>
        <w:spacing w:after="0" w:line="240" w:lineRule="auto"/>
        <w:ind w:left="533" w:hanging="533"/>
        <w:jc w:val="both"/>
        <w:rPr>
          <w:rFonts w:cs="Times New Roman"/>
          <w:sz w:val="20"/>
          <w:szCs w:val="20"/>
        </w:rPr>
      </w:pPr>
      <w:r>
        <w:rPr>
          <w:sz w:val="20"/>
          <w:szCs w:val="20"/>
        </w:rPr>
        <w:t>[6]</w:t>
      </w:r>
      <w:r>
        <w:rPr>
          <w:sz w:val="20"/>
          <w:szCs w:val="20"/>
        </w:rPr>
        <w:tab/>
      </w:r>
      <w:r w:rsidRPr="001019C8">
        <w:rPr>
          <w:sz w:val="20"/>
          <w:szCs w:val="20"/>
        </w:rPr>
        <w:t xml:space="preserve">Kurosawa, H., Endo, S., Hirano, T., Nakamura, K., Amano, Y. 1997. Stabilization of freeze-dried Thiobacillus thiooxidans cells as a bacterial deodorant for removal of hydrogen sulphide. </w:t>
      </w:r>
      <w:r w:rsidRPr="001019C8">
        <w:rPr>
          <w:i/>
          <w:sz w:val="20"/>
          <w:szCs w:val="20"/>
        </w:rPr>
        <w:t>J. Ferment. Bioeng</w:t>
      </w:r>
      <w:r w:rsidRPr="001019C8">
        <w:rPr>
          <w:sz w:val="20"/>
          <w:szCs w:val="20"/>
        </w:rPr>
        <w:t>., 83(2), 213-215.</w:t>
      </w:r>
    </w:p>
    <w:p w:rsidR="006D3B61" w:rsidRPr="001019C8" w:rsidRDefault="006D3B61" w:rsidP="006D3B61">
      <w:pPr>
        <w:spacing w:after="0" w:line="240" w:lineRule="auto"/>
        <w:ind w:left="533" w:hanging="533"/>
        <w:jc w:val="both"/>
        <w:rPr>
          <w:rFonts w:cs="Times New Roman"/>
          <w:sz w:val="20"/>
          <w:szCs w:val="20"/>
        </w:rPr>
      </w:pPr>
      <w:r>
        <w:rPr>
          <w:sz w:val="20"/>
          <w:szCs w:val="20"/>
        </w:rPr>
        <w:t>[7]</w:t>
      </w:r>
      <w:r>
        <w:rPr>
          <w:sz w:val="20"/>
          <w:szCs w:val="20"/>
        </w:rPr>
        <w:tab/>
      </w:r>
      <w:r w:rsidRPr="001019C8">
        <w:rPr>
          <w:sz w:val="20"/>
          <w:szCs w:val="20"/>
        </w:rPr>
        <w:t xml:space="preserve">Das, S.K., Mishra, A.K., Tindall, B.J., Rainey, F. A. and Stackerbrandt, E. 1996. Oxidation of thiosulfate by a new bacterium </w:t>
      </w:r>
      <w:r w:rsidRPr="001019C8">
        <w:rPr>
          <w:i/>
          <w:sz w:val="20"/>
          <w:szCs w:val="20"/>
        </w:rPr>
        <w:t>Boseathiooxidans</w:t>
      </w:r>
      <w:r w:rsidRPr="001019C8">
        <w:rPr>
          <w:sz w:val="20"/>
          <w:szCs w:val="20"/>
        </w:rPr>
        <w:t xml:space="preserve"> (strain B1-42) gen nov., sp nov.: Analysis of phylogeny based on chemotaxonomy and 16S Ribosamal DNA sequencing. </w:t>
      </w:r>
      <w:r w:rsidRPr="001019C8">
        <w:rPr>
          <w:i/>
          <w:sz w:val="20"/>
          <w:szCs w:val="20"/>
        </w:rPr>
        <w:t>Int. J. Sys. Bacteriol.,</w:t>
      </w:r>
      <w:r w:rsidRPr="001019C8">
        <w:rPr>
          <w:sz w:val="20"/>
          <w:szCs w:val="20"/>
        </w:rPr>
        <w:t xml:space="preserve"> 46(4), 981-987.</w:t>
      </w:r>
    </w:p>
    <w:p w:rsidR="006D3B61" w:rsidRPr="001019C8" w:rsidRDefault="006D3B61" w:rsidP="006D3B61">
      <w:pPr>
        <w:spacing w:after="0" w:line="240" w:lineRule="auto"/>
        <w:ind w:left="533" w:hanging="533"/>
        <w:jc w:val="both"/>
        <w:rPr>
          <w:rFonts w:cs="Times New Roman"/>
          <w:sz w:val="20"/>
          <w:szCs w:val="20"/>
        </w:rPr>
      </w:pPr>
      <w:r w:rsidRPr="001019C8">
        <w:rPr>
          <w:rFonts w:cs="Times New Roman"/>
          <w:sz w:val="20"/>
          <w:szCs w:val="20"/>
        </w:rPr>
        <w:t>[8</w:t>
      </w:r>
      <w:r>
        <w:rPr>
          <w:rFonts w:cs="Times New Roman"/>
          <w:sz w:val="20"/>
          <w:szCs w:val="20"/>
        </w:rPr>
        <w:t>]</w:t>
      </w:r>
      <w:r>
        <w:rPr>
          <w:rFonts w:cs="Times New Roman"/>
          <w:sz w:val="20"/>
          <w:szCs w:val="20"/>
        </w:rPr>
        <w:tab/>
      </w:r>
      <w:r w:rsidRPr="001019C8">
        <w:rPr>
          <w:rFonts w:cs="Times New Roman"/>
          <w:sz w:val="20"/>
          <w:szCs w:val="20"/>
        </w:rPr>
        <w:t xml:space="preserve">Romine, R. A., M. F. Romine, </w:t>
      </w:r>
      <w:r>
        <w:rPr>
          <w:rFonts w:cs="Times New Roman"/>
          <w:sz w:val="20"/>
          <w:szCs w:val="20"/>
        </w:rPr>
        <w:t>&amp;</w:t>
      </w:r>
      <w:r w:rsidRPr="001019C8">
        <w:rPr>
          <w:rFonts w:cs="Times New Roman"/>
          <w:sz w:val="20"/>
          <w:szCs w:val="20"/>
        </w:rPr>
        <w:t xml:space="preserve"> L. Snowdon-Swan.1995. Microbial processing of waste tyre rubber.  Rubber Division 148</w:t>
      </w:r>
      <w:r w:rsidRPr="001019C8">
        <w:rPr>
          <w:rFonts w:cs="Times New Roman"/>
          <w:sz w:val="20"/>
          <w:szCs w:val="20"/>
          <w:vertAlign w:val="superscript"/>
        </w:rPr>
        <w:t>th</w:t>
      </w:r>
      <w:r w:rsidRPr="001019C8">
        <w:rPr>
          <w:rFonts w:cs="Times New Roman"/>
          <w:sz w:val="20"/>
          <w:szCs w:val="20"/>
        </w:rPr>
        <w:t xml:space="preserve"> Fall Technical Meeting, Paper 56, Cleveland, Ohio. 17-20 October 1995. 13</w:t>
      </w:r>
    </w:p>
    <w:p w:rsidR="006D3B61" w:rsidRPr="001019C8" w:rsidRDefault="006D3B61" w:rsidP="006D3B61">
      <w:pPr>
        <w:spacing w:after="0" w:line="240" w:lineRule="auto"/>
        <w:ind w:left="533" w:hanging="533"/>
        <w:jc w:val="both"/>
        <w:rPr>
          <w:rFonts w:cs="Times New Roman"/>
          <w:sz w:val="20"/>
          <w:szCs w:val="20"/>
        </w:rPr>
      </w:pPr>
      <w:r w:rsidRPr="001019C8">
        <w:rPr>
          <w:rFonts w:cs="Times New Roman"/>
          <w:sz w:val="20"/>
          <w:szCs w:val="20"/>
        </w:rPr>
        <w:t>[9</w:t>
      </w:r>
      <w:r>
        <w:rPr>
          <w:rFonts w:cs="Times New Roman"/>
          <w:sz w:val="20"/>
          <w:szCs w:val="20"/>
        </w:rPr>
        <w:t>]</w:t>
      </w:r>
      <w:r>
        <w:rPr>
          <w:rFonts w:cs="Times New Roman"/>
          <w:sz w:val="20"/>
          <w:szCs w:val="20"/>
        </w:rPr>
        <w:tab/>
      </w:r>
      <w:r w:rsidRPr="001019C8">
        <w:rPr>
          <w:rFonts w:cs="Arial"/>
          <w:sz w:val="20"/>
          <w:szCs w:val="20"/>
          <w:shd w:val="clear" w:color="auto" w:fill="FFFFFF"/>
        </w:rPr>
        <w:t>De, Sadhan K., and Jim R. White, eds. </w:t>
      </w:r>
      <w:r>
        <w:rPr>
          <w:rFonts w:cs="Arial"/>
          <w:i/>
          <w:iCs/>
          <w:sz w:val="20"/>
          <w:szCs w:val="20"/>
          <w:shd w:val="clear" w:color="auto" w:fill="FFFFFF"/>
        </w:rPr>
        <w:t>Rubber T</w:t>
      </w:r>
      <w:r w:rsidRPr="001019C8">
        <w:rPr>
          <w:rFonts w:cs="Arial"/>
          <w:i/>
          <w:iCs/>
          <w:sz w:val="20"/>
          <w:szCs w:val="20"/>
          <w:shd w:val="clear" w:color="auto" w:fill="FFFFFF"/>
        </w:rPr>
        <w:t xml:space="preserve">echnologist's </w:t>
      </w:r>
      <w:r>
        <w:rPr>
          <w:rFonts w:cs="Arial"/>
          <w:i/>
          <w:iCs/>
          <w:sz w:val="20"/>
          <w:szCs w:val="20"/>
          <w:shd w:val="clear" w:color="auto" w:fill="FFFFFF"/>
        </w:rPr>
        <w:t>H</w:t>
      </w:r>
      <w:r w:rsidRPr="001019C8">
        <w:rPr>
          <w:rFonts w:cs="Arial"/>
          <w:i/>
          <w:iCs/>
          <w:sz w:val="20"/>
          <w:szCs w:val="20"/>
          <w:shd w:val="clear" w:color="auto" w:fill="FFFFFF"/>
        </w:rPr>
        <w:t>andbook</w:t>
      </w:r>
      <w:r w:rsidRPr="001019C8">
        <w:rPr>
          <w:rFonts w:cs="Arial"/>
          <w:sz w:val="20"/>
          <w:szCs w:val="20"/>
          <w:shd w:val="clear" w:color="auto" w:fill="FFFFFF"/>
        </w:rPr>
        <w:t>. Vol. 1. iSmithers Rapra Publishing, 2001.</w:t>
      </w:r>
      <w:r w:rsidRPr="001019C8">
        <w:rPr>
          <w:rFonts w:cs="Times New Roman"/>
          <w:sz w:val="20"/>
          <w:szCs w:val="20"/>
        </w:rPr>
        <w:t xml:space="preserve"> </w:t>
      </w:r>
    </w:p>
    <w:p w:rsidR="006D3B61" w:rsidRPr="001019C8" w:rsidRDefault="006D3B61" w:rsidP="006D3B61">
      <w:pPr>
        <w:spacing w:after="0" w:line="240" w:lineRule="auto"/>
        <w:ind w:left="533" w:hanging="533"/>
        <w:jc w:val="both"/>
        <w:rPr>
          <w:rFonts w:cs="Times New Roman"/>
          <w:sz w:val="20"/>
          <w:szCs w:val="20"/>
        </w:rPr>
      </w:pPr>
      <w:r w:rsidRPr="001019C8">
        <w:rPr>
          <w:rFonts w:cs="Times New Roman"/>
          <w:sz w:val="20"/>
          <w:szCs w:val="20"/>
        </w:rPr>
        <w:t>[10</w:t>
      </w:r>
      <w:r>
        <w:rPr>
          <w:rFonts w:cs="Times New Roman"/>
          <w:sz w:val="20"/>
          <w:szCs w:val="20"/>
        </w:rPr>
        <w:t>]</w:t>
      </w:r>
      <w:r>
        <w:rPr>
          <w:rFonts w:cs="Times New Roman"/>
          <w:sz w:val="20"/>
          <w:szCs w:val="20"/>
        </w:rPr>
        <w:tab/>
      </w:r>
      <w:r w:rsidRPr="001019C8">
        <w:rPr>
          <w:rFonts w:cs="Arial"/>
          <w:sz w:val="20"/>
          <w:szCs w:val="20"/>
          <w:shd w:val="clear" w:color="auto" w:fill="FFFFFF"/>
        </w:rPr>
        <w:t>Othman, E., Yusof, F. and Azmi, A. S</w:t>
      </w:r>
      <w:r>
        <w:rPr>
          <w:rFonts w:cs="Arial"/>
          <w:sz w:val="20"/>
          <w:szCs w:val="20"/>
          <w:shd w:val="clear" w:color="auto" w:fill="FFFFFF"/>
        </w:rPr>
        <w:t xml:space="preserve">. 2015. </w:t>
      </w:r>
      <w:r w:rsidRPr="001019C8">
        <w:rPr>
          <w:rFonts w:cs="Arial"/>
          <w:sz w:val="20"/>
          <w:szCs w:val="20"/>
          <w:shd w:val="clear" w:color="auto" w:fill="FFFFFF"/>
        </w:rPr>
        <w:t xml:space="preserve">Application of Plackett-Burman Design for Screening of Parameters for the Production of Tetrathionate Hydrolase by </w:t>
      </w:r>
      <w:r w:rsidRPr="001019C8">
        <w:rPr>
          <w:rFonts w:cs="Arial"/>
          <w:i/>
          <w:sz w:val="20"/>
          <w:szCs w:val="20"/>
          <w:shd w:val="clear" w:color="auto" w:fill="FFFFFF"/>
        </w:rPr>
        <w:t xml:space="preserve">Thiobacillus </w:t>
      </w:r>
      <w:r>
        <w:rPr>
          <w:rFonts w:cs="Arial"/>
          <w:i/>
          <w:sz w:val="20"/>
          <w:szCs w:val="20"/>
          <w:shd w:val="clear" w:color="auto" w:fill="FFFFFF"/>
        </w:rPr>
        <w:t>f</w:t>
      </w:r>
      <w:r w:rsidRPr="001019C8">
        <w:rPr>
          <w:rFonts w:cs="Arial"/>
          <w:i/>
          <w:sz w:val="20"/>
          <w:szCs w:val="20"/>
          <w:shd w:val="clear" w:color="auto" w:fill="FFFFFF"/>
        </w:rPr>
        <w:t>errooxidans</w:t>
      </w:r>
      <w:r>
        <w:rPr>
          <w:rFonts w:cs="Arial"/>
          <w:sz w:val="20"/>
          <w:szCs w:val="20"/>
          <w:shd w:val="clear" w:color="auto" w:fill="FFFFFF"/>
        </w:rPr>
        <w:t xml:space="preserve">. </w:t>
      </w:r>
      <w:r w:rsidRPr="001019C8">
        <w:rPr>
          <w:rFonts w:cs="Arial"/>
          <w:i/>
          <w:iCs/>
          <w:sz w:val="20"/>
          <w:szCs w:val="20"/>
          <w:shd w:val="clear" w:color="auto" w:fill="FFFFFF"/>
        </w:rPr>
        <w:t>Journal of Engineering Science and Technology</w:t>
      </w:r>
      <w:r w:rsidRPr="001019C8">
        <w:rPr>
          <w:rFonts w:cs="Arial"/>
          <w:sz w:val="20"/>
          <w:szCs w:val="20"/>
          <w:shd w:val="clear" w:color="auto" w:fill="FFFFFF"/>
        </w:rPr>
        <w:t> 10 (2015): 12-21.</w:t>
      </w:r>
      <w:r w:rsidRPr="001019C8">
        <w:rPr>
          <w:rFonts w:cs="Times New Roman"/>
          <w:sz w:val="20"/>
          <w:szCs w:val="20"/>
        </w:rPr>
        <w:t xml:space="preserve"> </w:t>
      </w:r>
    </w:p>
    <w:p w:rsidR="006D3B61" w:rsidRPr="001019C8" w:rsidRDefault="006D3B61" w:rsidP="006D3B61">
      <w:pPr>
        <w:spacing w:after="0" w:line="240" w:lineRule="auto"/>
        <w:ind w:left="533" w:hanging="533"/>
        <w:jc w:val="both"/>
        <w:rPr>
          <w:rFonts w:cs="Times New Roman"/>
          <w:sz w:val="20"/>
          <w:szCs w:val="20"/>
        </w:rPr>
      </w:pPr>
      <w:r w:rsidRPr="001019C8">
        <w:rPr>
          <w:rFonts w:cs="Times New Roman"/>
          <w:sz w:val="20"/>
          <w:szCs w:val="20"/>
        </w:rPr>
        <w:t>[11</w:t>
      </w:r>
      <w:r>
        <w:rPr>
          <w:rFonts w:cs="Times New Roman"/>
          <w:sz w:val="20"/>
          <w:szCs w:val="20"/>
        </w:rPr>
        <w:t>]</w:t>
      </w:r>
      <w:r>
        <w:rPr>
          <w:rFonts w:cs="Times New Roman"/>
          <w:sz w:val="20"/>
          <w:szCs w:val="20"/>
        </w:rPr>
        <w:tab/>
      </w:r>
      <w:r w:rsidRPr="001019C8">
        <w:rPr>
          <w:rFonts w:cs="Times New Roman"/>
          <w:sz w:val="20"/>
          <w:szCs w:val="20"/>
        </w:rPr>
        <w:t>Montgomery, D. C. 2001. Design and Analysis of Experiments (fifth edition), NY: Wiley</w:t>
      </w:r>
    </w:p>
    <w:p w:rsidR="006D3B61" w:rsidRPr="001019C8" w:rsidRDefault="006D3B61" w:rsidP="006D3B61">
      <w:pPr>
        <w:spacing w:after="0" w:line="240" w:lineRule="auto"/>
        <w:ind w:left="533" w:hanging="533"/>
        <w:jc w:val="both"/>
        <w:rPr>
          <w:rFonts w:cs="Times New Roman"/>
          <w:sz w:val="20"/>
          <w:szCs w:val="20"/>
        </w:rPr>
      </w:pPr>
      <w:r w:rsidRPr="001019C8">
        <w:rPr>
          <w:rFonts w:cs="Times New Roman"/>
          <w:sz w:val="20"/>
          <w:szCs w:val="20"/>
        </w:rPr>
        <w:t>[12</w:t>
      </w:r>
      <w:r>
        <w:rPr>
          <w:rFonts w:cs="Times New Roman"/>
          <w:sz w:val="20"/>
          <w:szCs w:val="20"/>
        </w:rPr>
        <w:t>]</w:t>
      </w:r>
      <w:r>
        <w:rPr>
          <w:rFonts w:cs="Times New Roman"/>
          <w:sz w:val="20"/>
          <w:szCs w:val="20"/>
        </w:rPr>
        <w:tab/>
      </w:r>
      <w:r w:rsidRPr="001019C8">
        <w:rPr>
          <w:rFonts w:cs="Times New Roman"/>
          <w:sz w:val="20"/>
          <w:szCs w:val="20"/>
        </w:rPr>
        <w:t>Smith, R.H. 2008. Metallic coefficient of friction equation does not apply to rubber.  Analyzing Friction in the Design of Rubber Products and Their Paired Surfaces .1: 45-99</w:t>
      </w:r>
    </w:p>
    <w:p w:rsidR="006D3B61" w:rsidRPr="001019C8" w:rsidRDefault="006D3B61" w:rsidP="006D3B61">
      <w:pPr>
        <w:spacing w:after="0" w:line="240" w:lineRule="auto"/>
        <w:ind w:left="533" w:hanging="533"/>
        <w:jc w:val="both"/>
        <w:rPr>
          <w:rFonts w:cs="Times New Roman"/>
          <w:sz w:val="20"/>
          <w:szCs w:val="20"/>
        </w:rPr>
      </w:pPr>
      <w:r w:rsidRPr="001019C8">
        <w:rPr>
          <w:rFonts w:cs="Times New Roman"/>
          <w:sz w:val="20"/>
          <w:szCs w:val="20"/>
        </w:rPr>
        <w:t>[13</w:t>
      </w:r>
      <w:r>
        <w:rPr>
          <w:rFonts w:cs="Times New Roman"/>
          <w:sz w:val="20"/>
          <w:szCs w:val="20"/>
        </w:rPr>
        <w:t xml:space="preserve">] </w:t>
      </w:r>
      <w:r w:rsidRPr="001019C8">
        <w:rPr>
          <w:rFonts w:cs="Times New Roman"/>
          <w:sz w:val="20"/>
          <w:szCs w:val="20"/>
        </w:rPr>
        <w:t>Groover, M. 2010. Rubber-</w:t>
      </w:r>
      <w:r>
        <w:rPr>
          <w:rFonts w:cs="Times New Roman"/>
          <w:sz w:val="20"/>
          <w:szCs w:val="20"/>
        </w:rPr>
        <w:t>Processing T</w:t>
      </w:r>
      <w:r w:rsidRPr="001019C8">
        <w:rPr>
          <w:rFonts w:cs="Times New Roman"/>
          <w:sz w:val="20"/>
          <w:szCs w:val="20"/>
        </w:rPr>
        <w:t>echnology. In Fundamental of modern engineering: Materials,</w:t>
      </w:r>
      <w:r>
        <w:rPr>
          <w:rFonts w:cs="Times New Roman"/>
          <w:sz w:val="20"/>
          <w:szCs w:val="20"/>
        </w:rPr>
        <w:t xml:space="preserve"> </w:t>
      </w:r>
      <w:r w:rsidRPr="001019C8">
        <w:rPr>
          <w:rFonts w:cs="Times New Roman"/>
          <w:sz w:val="20"/>
          <w:szCs w:val="20"/>
        </w:rPr>
        <w:t>Process and System(4th ed.). John Wiley &amp; Sons.</w:t>
      </w:r>
    </w:p>
    <w:p w:rsidR="006D3B61" w:rsidRPr="001019C8" w:rsidRDefault="006D3B61" w:rsidP="006D3B61">
      <w:pPr>
        <w:spacing w:after="0" w:line="240" w:lineRule="auto"/>
        <w:ind w:left="533" w:hanging="533"/>
        <w:jc w:val="both"/>
        <w:rPr>
          <w:rFonts w:cs="Times New Roman"/>
          <w:sz w:val="20"/>
          <w:szCs w:val="20"/>
        </w:rPr>
      </w:pPr>
      <w:r w:rsidRPr="001019C8">
        <w:rPr>
          <w:rFonts w:cs="Times New Roman"/>
          <w:sz w:val="20"/>
          <w:szCs w:val="20"/>
        </w:rPr>
        <w:t>[14</w:t>
      </w:r>
      <w:r>
        <w:rPr>
          <w:rFonts w:cs="Times New Roman"/>
          <w:sz w:val="20"/>
          <w:szCs w:val="20"/>
        </w:rPr>
        <w:t>]</w:t>
      </w:r>
      <w:r>
        <w:rPr>
          <w:rFonts w:cs="Times New Roman"/>
          <w:sz w:val="20"/>
          <w:szCs w:val="20"/>
        </w:rPr>
        <w:tab/>
      </w:r>
      <w:r w:rsidRPr="001019C8">
        <w:rPr>
          <w:rFonts w:cs="Arial"/>
          <w:sz w:val="20"/>
          <w:szCs w:val="20"/>
          <w:shd w:val="clear" w:color="auto" w:fill="FFFFFF"/>
        </w:rPr>
        <w:t>Romine, Robert A</w:t>
      </w:r>
      <w:r>
        <w:rPr>
          <w:rFonts w:cs="Arial"/>
          <w:sz w:val="20"/>
          <w:szCs w:val="20"/>
          <w:shd w:val="clear" w:color="auto" w:fill="FFFFFF"/>
        </w:rPr>
        <w:t xml:space="preserve">., and Lesley J. Snowden-Swan. </w:t>
      </w:r>
      <w:r w:rsidRPr="001019C8">
        <w:rPr>
          <w:rFonts w:cs="Arial"/>
          <w:sz w:val="20"/>
          <w:szCs w:val="20"/>
          <w:shd w:val="clear" w:color="auto" w:fill="FFFFFF"/>
        </w:rPr>
        <w:t>Method for the addition of vulcanized waste ru</w:t>
      </w:r>
      <w:r>
        <w:rPr>
          <w:rFonts w:cs="Arial"/>
          <w:sz w:val="20"/>
          <w:szCs w:val="20"/>
          <w:shd w:val="clear" w:color="auto" w:fill="FFFFFF"/>
        </w:rPr>
        <w:t>bber to virgin rubber products.</w:t>
      </w:r>
      <w:r w:rsidRPr="001019C8">
        <w:rPr>
          <w:rFonts w:cs="Arial"/>
          <w:sz w:val="20"/>
          <w:szCs w:val="20"/>
          <w:shd w:val="clear" w:color="auto" w:fill="FFFFFF"/>
        </w:rPr>
        <w:t xml:space="preserve"> </w:t>
      </w:r>
      <w:r w:rsidRPr="00141040">
        <w:rPr>
          <w:rFonts w:cs="Arial"/>
          <w:i/>
          <w:sz w:val="20"/>
          <w:szCs w:val="20"/>
          <w:shd w:val="clear" w:color="auto" w:fill="FFFFFF"/>
        </w:rPr>
        <w:t>U.S. Patent 5,597,851</w:t>
      </w:r>
      <w:r w:rsidRPr="001019C8">
        <w:rPr>
          <w:rFonts w:cs="Arial"/>
          <w:sz w:val="20"/>
          <w:szCs w:val="20"/>
          <w:shd w:val="clear" w:color="auto" w:fill="FFFFFF"/>
        </w:rPr>
        <w:t>, issued January 28, 1997.</w:t>
      </w:r>
      <w:r w:rsidRPr="001019C8">
        <w:rPr>
          <w:rFonts w:cs="Times New Roman"/>
          <w:sz w:val="20"/>
          <w:szCs w:val="20"/>
        </w:rPr>
        <w:t xml:space="preserve"> </w:t>
      </w:r>
    </w:p>
    <w:p w:rsidR="006D3B61" w:rsidRPr="001019C8" w:rsidRDefault="006D3B61" w:rsidP="006D3B61">
      <w:pPr>
        <w:spacing w:after="0" w:line="240" w:lineRule="auto"/>
        <w:ind w:left="533" w:hanging="533"/>
        <w:jc w:val="both"/>
        <w:rPr>
          <w:rFonts w:cs="Times New Roman"/>
          <w:sz w:val="20"/>
          <w:szCs w:val="20"/>
        </w:rPr>
      </w:pPr>
      <w:r w:rsidRPr="001019C8">
        <w:rPr>
          <w:rFonts w:cs="Times New Roman"/>
          <w:sz w:val="20"/>
          <w:szCs w:val="20"/>
        </w:rPr>
        <w:t>[15</w:t>
      </w:r>
      <w:r>
        <w:rPr>
          <w:rFonts w:cs="Times New Roman"/>
          <w:sz w:val="20"/>
          <w:szCs w:val="20"/>
        </w:rPr>
        <w:t>]</w:t>
      </w:r>
      <w:r>
        <w:rPr>
          <w:rFonts w:cs="Times New Roman"/>
          <w:sz w:val="20"/>
          <w:szCs w:val="20"/>
        </w:rPr>
        <w:tab/>
      </w:r>
      <w:r w:rsidRPr="001019C8">
        <w:rPr>
          <w:rFonts w:cs="Arial"/>
          <w:sz w:val="20"/>
          <w:szCs w:val="20"/>
          <w:shd w:val="clear" w:color="auto" w:fill="FFFFFF"/>
        </w:rPr>
        <w:t xml:space="preserve">Gonzalez, Ramon, Juan C. </w:t>
      </w:r>
      <w:r>
        <w:rPr>
          <w:rFonts w:cs="Arial"/>
          <w:sz w:val="20"/>
          <w:szCs w:val="20"/>
          <w:shd w:val="clear" w:color="auto" w:fill="FFFFFF"/>
        </w:rPr>
        <w:t xml:space="preserve">Gentina, and Fernando Acevedo. 2004. </w:t>
      </w:r>
      <w:r w:rsidRPr="001019C8">
        <w:rPr>
          <w:rFonts w:cs="Arial"/>
          <w:sz w:val="20"/>
          <w:szCs w:val="20"/>
          <w:shd w:val="clear" w:color="auto" w:fill="FFFFFF"/>
        </w:rPr>
        <w:t xml:space="preserve">Biooxidation of a gold concentrate in a continuous stirred tank reactor: </w:t>
      </w:r>
      <w:r>
        <w:rPr>
          <w:rFonts w:cs="Arial"/>
          <w:sz w:val="20"/>
          <w:szCs w:val="20"/>
          <w:shd w:val="clear" w:color="auto" w:fill="FFFFFF"/>
        </w:rPr>
        <w:t>M</w:t>
      </w:r>
      <w:r w:rsidRPr="001019C8">
        <w:rPr>
          <w:rFonts w:cs="Arial"/>
          <w:sz w:val="20"/>
          <w:szCs w:val="20"/>
          <w:shd w:val="clear" w:color="auto" w:fill="FFFFFF"/>
        </w:rPr>
        <w:t>athematical mo</w:t>
      </w:r>
      <w:r>
        <w:rPr>
          <w:rFonts w:cs="Arial"/>
          <w:sz w:val="20"/>
          <w:szCs w:val="20"/>
          <w:shd w:val="clear" w:color="auto" w:fill="FFFFFF"/>
        </w:rPr>
        <w:t xml:space="preserve">del and optimal configuration. </w:t>
      </w:r>
      <w:r w:rsidRPr="001019C8">
        <w:rPr>
          <w:rFonts w:cs="Arial"/>
          <w:i/>
          <w:iCs/>
          <w:sz w:val="20"/>
          <w:szCs w:val="20"/>
          <w:shd w:val="clear" w:color="auto" w:fill="FFFFFF"/>
        </w:rPr>
        <w:t>Biochemical Engineering Journal</w:t>
      </w:r>
      <w:r>
        <w:rPr>
          <w:rFonts w:cs="Arial"/>
          <w:i/>
          <w:iCs/>
          <w:sz w:val="20"/>
          <w:szCs w:val="20"/>
          <w:shd w:val="clear" w:color="auto" w:fill="FFFFFF"/>
        </w:rPr>
        <w:t xml:space="preserve">, </w:t>
      </w:r>
      <w:r w:rsidRPr="001019C8">
        <w:rPr>
          <w:rFonts w:cs="Arial"/>
          <w:sz w:val="20"/>
          <w:szCs w:val="20"/>
          <w:shd w:val="clear" w:color="auto" w:fill="FFFFFF"/>
        </w:rPr>
        <w:t>19</w:t>
      </w:r>
      <w:r>
        <w:rPr>
          <w:rFonts w:cs="Arial"/>
          <w:sz w:val="20"/>
          <w:szCs w:val="20"/>
          <w:shd w:val="clear" w:color="auto" w:fill="FFFFFF"/>
        </w:rPr>
        <w:t>(1)</w:t>
      </w:r>
      <w:r w:rsidRPr="001019C8">
        <w:rPr>
          <w:rFonts w:cs="Arial"/>
          <w:sz w:val="20"/>
          <w:szCs w:val="20"/>
          <w:shd w:val="clear" w:color="auto" w:fill="FFFFFF"/>
        </w:rPr>
        <w:t>, 33-42.</w:t>
      </w:r>
    </w:p>
    <w:p w:rsidR="006D3B61" w:rsidRPr="001019C8" w:rsidRDefault="006D3B61" w:rsidP="006D3B61">
      <w:pPr>
        <w:spacing w:after="0" w:line="240" w:lineRule="auto"/>
        <w:ind w:left="533" w:hanging="533"/>
        <w:jc w:val="both"/>
        <w:rPr>
          <w:rFonts w:cs="Times New Roman"/>
          <w:sz w:val="20"/>
          <w:szCs w:val="20"/>
        </w:rPr>
      </w:pPr>
      <w:r w:rsidRPr="001019C8">
        <w:rPr>
          <w:rFonts w:cs="Times New Roman"/>
          <w:sz w:val="20"/>
          <w:szCs w:val="20"/>
        </w:rPr>
        <w:t>[16</w:t>
      </w:r>
      <w:r>
        <w:rPr>
          <w:rFonts w:cs="Times New Roman"/>
          <w:sz w:val="20"/>
          <w:szCs w:val="20"/>
        </w:rPr>
        <w:t>]</w:t>
      </w:r>
      <w:r>
        <w:rPr>
          <w:rFonts w:cs="Times New Roman"/>
          <w:sz w:val="20"/>
          <w:szCs w:val="20"/>
        </w:rPr>
        <w:tab/>
      </w:r>
      <w:r w:rsidRPr="001019C8">
        <w:rPr>
          <w:rFonts w:cs="Times New Roman"/>
          <w:sz w:val="20"/>
          <w:szCs w:val="20"/>
        </w:rPr>
        <w:t>Torma A. E, and D. Raghavan. 1990. Biodesulfurization of rubber materials. Bioprocess Engineering Symposium, American Society of Mechanical Enginee</w:t>
      </w:r>
      <w:r>
        <w:rPr>
          <w:rFonts w:cs="Times New Roman"/>
          <w:sz w:val="20"/>
          <w:szCs w:val="20"/>
        </w:rPr>
        <w:t xml:space="preserve">rs, Bioengineering Division. 16, </w:t>
      </w:r>
      <w:r w:rsidRPr="001019C8">
        <w:rPr>
          <w:rFonts w:cs="Times New Roman"/>
          <w:sz w:val="20"/>
          <w:szCs w:val="20"/>
        </w:rPr>
        <w:t>81–87.</w:t>
      </w:r>
    </w:p>
    <w:p w:rsidR="00E449F4" w:rsidRPr="002227BE" w:rsidRDefault="00E449F4" w:rsidP="002227BE">
      <w:pPr>
        <w:spacing w:after="0" w:line="240" w:lineRule="auto"/>
        <w:ind w:left="533" w:hanging="533"/>
        <w:jc w:val="both"/>
        <w:rPr>
          <w:rFonts w:cs="Times New Roman"/>
          <w:sz w:val="20"/>
          <w:szCs w:val="20"/>
        </w:rPr>
      </w:pPr>
    </w:p>
    <w:p w:rsidR="002227BE" w:rsidRDefault="002227BE" w:rsidP="002227BE">
      <w:pPr>
        <w:spacing w:after="0" w:line="240" w:lineRule="auto"/>
        <w:jc w:val="both"/>
        <w:rPr>
          <w:rFonts w:cstheme="minorHAnsi"/>
          <w:bCs/>
          <w:sz w:val="24"/>
          <w:szCs w:val="24"/>
        </w:rPr>
      </w:pPr>
    </w:p>
    <w:p w:rsidR="002227BE" w:rsidRDefault="002227BE" w:rsidP="002227BE">
      <w:pPr>
        <w:spacing w:after="0" w:line="240" w:lineRule="auto"/>
        <w:jc w:val="both"/>
        <w:rPr>
          <w:rFonts w:cstheme="minorHAnsi"/>
          <w:bCs/>
          <w:sz w:val="24"/>
          <w:szCs w:val="24"/>
        </w:rPr>
      </w:pPr>
    </w:p>
    <w:sectPr w:rsidR="002227BE" w:rsidSect="00894BC9">
      <w:headerReference w:type="default" r:id="rId12"/>
      <w:footerReference w:type="default" r:id="rId13"/>
      <w:headerReference w:type="first" r:id="rId14"/>
      <w:footerReference w:type="first" r:id="rId15"/>
      <w:pgSz w:w="11906" w:h="16838"/>
      <w:pgMar w:top="1440" w:right="1080" w:bottom="1440" w:left="1080" w:header="576" w:footer="360" w:gutter="0"/>
      <w:pgNumType w:start="15"/>
      <w:cols w:space="708"/>
      <w:titlePg/>
      <w:docGrid w:linePitch="360"/>
      <w:sectPrChange w:id="46" w:author="user" w:date="2017-11-19T21:57:00Z">
        <w:sectPr w:rsidR="002227BE" w:rsidSect="00894BC9">
          <w:pgMar w:top="1440" w:right="1080" w:bottom="1440" w:left="1080" w:header="576" w:footer="360" w:gutter="0"/>
          <w:pgNumType w:start="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50E" w:rsidRDefault="0065350E" w:rsidP="00307DBE">
      <w:pPr>
        <w:spacing w:after="0" w:line="240" w:lineRule="auto"/>
      </w:pPr>
      <w:r>
        <w:separator/>
      </w:r>
    </w:p>
  </w:endnote>
  <w:endnote w:type="continuationSeparator" w:id="0">
    <w:p w:rsidR="0065350E" w:rsidRDefault="0065350E" w:rsidP="0030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otumChe">
    <w:panose1 w:val="020B0609000101010101"/>
    <w:charset w:val="81"/>
    <w:family w:val="modern"/>
    <w:pitch w:val="fixed"/>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780166"/>
      <w:docPartObj>
        <w:docPartGallery w:val="Page Numbers (Bottom of Page)"/>
        <w:docPartUnique/>
      </w:docPartObj>
    </w:sdtPr>
    <w:sdtEndPr>
      <w:rPr>
        <w:noProof/>
      </w:rPr>
    </w:sdtEndPr>
    <w:sdtContent>
      <w:p w:rsidR="001C7926" w:rsidRDefault="001C7926">
        <w:pPr>
          <w:pStyle w:val="Footer"/>
          <w:jc w:val="right"/>
        </w:pPr>
        <w:r>
          <w:fldChar w:fldCharType="begin"/>
        </w:r>
        <w:r>
          <w:instrText xml:space="preserve"> PAGE   \* MERGEFORMAT </w:instrText>
        </w:r>
        <w:r>
          <w:fldChar w:fldCharType="separate"/>
        </w:r>
        <w:r w:rsidR="00894BC9">
          <w:rPr>
            <w:noProof/>
          </w:rPr>
          <w:t>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536363"/>
      <w:docPartObj>
        <w:docPartGallery w:val="Page Numbers (Bottom of Page)"/>
        <w:docPartUnique/>
      </w:docPartObj>
    </w:sdtPr>
    <w:sdtEndPr>
      <w:rPr>
        <w:noProof/>
      </w:rPr>
    </w:sdtEndPr>
    <w:sdtContent>
      <w:p w:rsidR="001C7926" w:rsidRDefault="001C7926">
        <w:pPr>
          <w:pStyle w:val="Footer"/>
          <w:jc w:val="right"/>
        </w:pPr>
        <w:r>
          <w:fldChar w:fldCharType="begin"/>
        </w:r>
        <w:r>
          <w:instrText xml:space="preserve"> PAGE   \* MERGEFORMAT </w:instrText>
        </w:r>
        <w:r>
          <w:fldChar w:fldCharType="separate"/>
        </w:r>
        <w:r w:rsidR="00894BC9">
          <w:rPr>
            <w:noProof/>
          </w:rPr>
          <w:t>15</w:t>
        </w:r>
        <w:r>
          <w:rPr>
            <w:noProof/>
          </w:rPr>
          <w:fldChar w:fldCharType="end"/>
        </w:r>
      </w:p>
    </w:sdtContent>
  </w:sdt>
  <w:p w:rsidR="001C7926" w:rsidRDefault="001C7926">
    <w:pPr>
      <w:pStyle w:val="Footer"/>
    </w:pPr>
  </w:p>
  <w:p w:rsidR="00192C91" w:rsidRDefault="00192C91"/>
  <w:p w:rsidR="00C77897" w:rsidRDefault="00C77897"/>
  <w:p w:rsidR="00C77897" w:rsidRDefault="00C778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50E" w:rsidRDefault="0065350E" w:rsidP="00307DBE">
      <w:pPr>
        <w:spacing w:after="0" w:line="240" w:lineRule="auto"/>
      </w:pPr>
      <w:r>
        <w:separator/>
      </w:r>
    </w:p>
  </w:footnote>
  <w:footnote w:type="continuationSeparator" w:id="0">
    <w:p w:rsidR="0065350E" w:rsidRDefault="0065350E" w:rsidP="00307DBE">
      <w:pPr>
        <w:spacing w:after="0" w:line="240" w:lineRule="auto"/>
      </w:pPr>
      <w:r>
        <w:continuationSeparator/>
      </w:r>
    </w:p>
  </w:footnote>
  <w:footnote w:id="1">
    <w:p w:rsidR="00761BCE" w:rsidRPr="005B11A5" w:rsidRDefault="00761BCE" w:rsidP="00761BCE">
      <w:pPr>
        <w:pStyle w:val="FootnoteText"/>
        <w:rPr>
          <w:rFonts w:asciiTheme="minorHAnsi" w:hAnsiTheme="minorHAnsi" w:cstheme="minorHAnsi"/>
          <w:i/>
          <w:iCs/>
        </w:rPr>
      </w:pPr>
      <w:r w:rsidRPr="00761BCE">
        <w:rPr>
          <w:rStyle w:val="FootnoteReference"/>
        </w:rPr>
        <w:sym w:font="Symbol" w:char="F02A"/>
      </w:r>
      <w:r>
        <w:t xml:space="preserve"> </w:t>
      </w:r>
      <w:r w:rsidRPr="005B11A5">
        <w:rPr>
          <w:rFonts w:asciiTheme="minorHAnsi" w:hAnsiTheme="minorHAnsi" w:cstheme="minorHAnsi"/>
          <w:i/>
          <w:iCs/>
        </w:rPr>
        <w:t>Corresponding author.</w:t>
      </w:r>
    </w:p>
    <w:p w:rsidR="00761BCE" w:rsidRPr="00761BCE" w:rsidRDefault="00761BCE" w:rsidP="00761BCE">
      <w:pPr>
        <w:pStyle w:val="FootnoteText"/>
        <w:rPr>
          <w:lang w:val="en-US"/>
        </w:rPr>
      </w:pPr>
      <w:r w:rsidRPr="001A3184">
        <w:rPr>
          <w:rFonts w:asciiTheme="minorHAnsi" w:hAnsiTheme="minorHAnsi" w:cstheme="minorHAnsi"/>
          <w:i/>
          <w:iCs/>
        </w:rPr>
        <w:t xml:space="preserve">E-mail address:  </w:t>
      </w:r>
      <w:r w:rsidRPr="00761BCE">
        <w:rPr>
          <w:rFonts w:asciiTheme="minorHAnsi" w:hAnsiTheme="minorHAnsi" w:cstheme="minorHAnsi"/>
          <w:i/>
          <w:iCs/>
        </w:rPr>
        <w:t xml:space="preserve">yfaridah@iium.edu.my </w:t>
      </w:r>
      <w:r w:rsidRPr="001A3184">
        <w:rPr>
          <w:rFonts w:asciiTheme="minorHAnsi" w:hAnsiTheme="minorHAnsi" w:cstheme="minorHAnsi"/>
          <w:i/>
          <w:iCs/>
        </w:rPr>
        <w:t>(</w:t>
      </w:r>
      <w:r w:rsidRPr="00761BCE">
        <w:rPr>
          <w:rFonts w:asciiTheme="minorHAnsi" w:hAnsiTheme="minorHAnsi" w:cstheme="minorHAnsi"/>
          <w:i/>
          <w:iCs/>
        </w:rPr>
        <w:t>Faridah Yusof</w:t>
      </w:r>
      <w:r w:rsidRPr="001A3184">
        <w:rPr>
          <w:rFonts w:asciiTheme="minorHAnsi" w:hAnsiTheme="minorHAnsi" w:cstheme="minorHAnsi"/>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926" w:rsidRPr="00FE4229" w:rsidRDefault="001C7926" w:rsidP="00C91279">
    <w:pPr>
      <w:pBdr>
        <w:bottom w:val="single" w:sz="4" w:space="1" w:color="auto"/>
      </w:pBdr>
      <w:tabs>
        <w:tab w:val="center" w:pos="4680"/>
        <w:tab w:val="right" w:pos="9360"/>
      </w:tabs>
      <w:spacing w:after="0"/>
      <w:rPr>
        <w:rFonts w:ascii="Times New Roman" w:eastAsia="Calibri" w:hAnsi="Times New Roman" w:cs="Arial"/>
        <w:i/>
        <w:iCs/>
        <w:color w:val="0070C0"/>
        <w:sz w:val="16"/>
        <w:szCs w:val="14"/>
        <w:lang w:val="en-GB"/>
      </w:rPr>
    </w:pPr>
    <w:r w:rsidRPr="00FE4229">
      <w:rPr>
        <w:rFonts w:ascii="Times New Roman" w:eastAsia="Calibri" w:hAnsi="Times New Roman" w:cs="Times New Roman"/>
        <w:i/>
        <w:iCs/>
        <w:noProof/>
        <w:sz w:val="24"/>
        <w:lang w:val="en-US" w:eastAsia="zh-CN"/>
      </w:rPr>
      <w:drawing>
        <wp:anchor distT="0" distB="0" distL="114300" distR="114300" simplePos="0" relativeHeight="251659264" behindDoc="0" locked="0" layoutInCell="1" allowOverlap="1" wp14:anchorId="2652E3C6" wp14:editId="54F8F05E">
          <wp:simplePos x="0" y="0"/>
          <wp:positionH relativeFrom="margin">
            <wp:align>right</wp:align>
          </wp:positionH>
          <wp:positionV relativeFrom="paragraph">
            <wp:posOffset>-35337</wp:posOffset>
          </wp:positionV>
          <wp:extent cx="1371600" cy="3303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0323"/>
                  </a:xfrm>
                  <a:prstGeom prst="rect">
                    <a:avLst/>
                  </a:prstGeom>
                  <a:noFill/>
                  <a:ln>
                    <a:noFill/>
                  </a:ln>
                </pic:spPr>
              </pic:pic>
            </a:graphicData>
          </a:graphic>
        </wp:anchor>
      </w:drawing>
    </w:r>
    <w:r w:rsidRPr="00FE4229">
      <w:rPr>
        <w:rFonts w:ascii="Times New Roman" w:eastAsia="Calibri" w:hAnsi="Times New Roman" w:cs="Arial"/>
        <w:i/>
        <w:iCs/>
        <w:sz w:val="16"/>
        <w:szCs w:val="14"/>
        <w:lang w:val="en-GB"/>
      </w:rPr>
      <w:t xml:space="preserve">Journal of Advanced </w:t>
    </w:r>
    <w:r w:rsidR="00C91279" w:rsidRPr="009203A5">
      <w:rPr>
        <w:rFonts w:ascii="Times New Roman" w:eastAsia="Calibri" w:hAnsi="Times New Roman" w:cs="Arial"/>
        <w:i/>
        <w:iCs/>
        <w:sz w:val="16"/>
        <w:szCs w:val="14"/>
        <w:lang w:val="en-GB"/>
      </w:rPr>
      <w:t>Research in Materials Science</w:t>
    </w:r>
  </w:p>
  <w:p w:rsidR="00C77897" w:rsidRPr="00761BCE" w:rsidRDefault="001C7926" w:rsidP="00761BCE">
    <w:pPr>
      <w:pBdr>
        <w:bottom w:val="single" w:sz="4" w:space="1" w:color="auto"/>
      </w:pBdr>
      <w:tabs>
        <w:tab w:val="center" w:pos="4680"/>
        <w:tab w:val="right" w:pos="9360"/>
      </w:tabs>
      <w:spacing w:after="0" w:line="480" w:lineRule="auto"/>
      <w:rPr>
        <w:rFonts w:ascii="Times New Roman" w:eastAsia="Calibri" w:hAnsi="Times New Roman" w:cs="Arial"/>
        <w:color w:val="0070C0"/>
        <w:sz w:val="14"/>
        <w:szCs w:val="12"/>
        <w:lang w:val="en-GB"/>
      </w:rPr>
    </w:pPr>
    <w:r w:rsidRPr="00FE4229">
      <w:rPr>
        <w:rFonts w:ascii="Times New Roman" w:eastAsia="Calibri" w:hAnsi="Times New Roman" w:cs="Arial"/>
        <w:sz w:val="16"/>
        <w:szCs w:val="14"/>
        <w:lang w:val="en-GB"/>
      </w:rPr>
      <w:t xml:space="preserve">Volume </w:t>
    </w:r>
    <w:r w:rsidR="004316B6">
      <w:rPr>
        <w:rFonts w:ascii="Times New Roman" w:eastAsia="Calibri" w:hAnsi="Times New Roman" w:cs="Arial"/>
        <w:sz w:val="16"/>
        <w:szCs w:val="14"/>
        <w:lang w:val="en-GB"/>
      </w:rPr>
      <w:t>3</w:t>
    </w:r>
    <w:r w:rsidR="002227BE">
      <w:rPr>
        <w:rFonts w:ascii="Times New Roman" w:eastAsia="Calibri" w:hAnsi="Times New Roman" w:cs="Arial"/>
        <w:sz w:val="16"/>
        <w:szCs w:val="14"/>
        <w:lang w:val="en-GB"/>
      </w:rPr>
      <w:t>8</w:t>
    </w:r>
    <w:r w:rsidR="004316B6">
      <w:rPr>
        <w:rFonts w:ascii="Times New Roman" w:eastAsia="Calibri" w:hAnsi="Times New Roman" w:cs="Arial"/>
        <w:sz w:val="16"/>
        <w:szCs w:val="14"/>
        <w:lang w:val="en-GB"/>
      </w:rPr>
      <w:t xml:space="preserve">, Issue 1 (2017) </w:t>
    </w:r>
    <w:r w:rsidR="00EE248E">
      <w:rPr>
        <w:rFonts w:ascii="Times New Roman" w:eastAsia="Calibri" w:hAnsi="Times New Roman" w:cs="Arial"/>
        <w:sz w:val="16"/>
        <w:szCs w:val="14"/>
        <w:lang w:val="en-GB"/>
      </w:rPr>
      <w:t>1</w:t>
    </w:r>
    <w:ins w:id="38" w:author="user" w:date="2017-11-19T21:57:00Z">
      <w:r w:rsidR="00894BC9">
        <w:rPr>
          <w:rFonts w:ascii="Times New Roman" w:eastAsia="Calibri" w:hAnsi="Times New Roman" w:cs="Arial"/>
          <w:sz w:val="16"/>
          <w:szCs w:val="14"/>
          <w:lang w:val="en-GB"/>
        </w:rPr>
        <w:t>5</w:t>
      </w:r>
    </w:ins>
    <w:r>
      <w:rPr>
        <w:rFonts w:ascii="Times New Roman" w:eastAsia="Calibri" w:hAnsi="Times New Roman" w:cs="Arial"/>
        <w:sz w:val="16"/>
        <w:szCs w:val="14"/>
        <w:lang w:val="en-GB"/>
      </w:rPr>
      <w:t>-</w:t>
    </w:r>
    <w:del w:id="39" w:author="user" w:date="2017-11-19T21:57:00Z">
      <w:r w:rsidR="00EE248E" w:rsidDel="00894BC9">
        <w:rPr>
          <w:rFonts w:ascii="Times New Roman" w:eastAsia="Calibri" w:hAnsi="Times New Roman" w:cs="Arial"/>
          <w:sz w:val="16"/>
          <w:szCs w:val="14"/>
          <w:lang w:val="en-GB"/>
        </w:rPr>
        <w:delText>6</w:delText>
      </w:r>
    </w:del>
    <w:ins w:id="40" w:author="user" w:date="2017-11-19T21:57:00Z">
      <w:r w:rsidR="00894BC9">
        <w:rPr>
          <w:rFonts w:ascii="Times New Roman" w:eastAsia="Calibri" w:hAnsi="Times New Roman" w:cs="Arial"/>
          <w:sz w:val="16"/>
          <w:szCs w:val="14"/>
          <w:lang w:val="en-GB"/>
        </w:rPr>
        <w:t>2</w:t>
      </w:r>
    </w:ins>
    <w:ins w:id="41" w:author="user" w:date="2017-11-19T22:00:00Z">
      <w:r w:rsidR="00894BC9">
        <w:rPr>
          <w:rFonts w:ascii="Times New Roman" w:eastAsia="Calibri" w:hAnsi="Times New Roman" w:cs="Arial"/>
          <w:sz w:val="16"/>
          <w:szCs w:val="14"/>
          <w:lang w:val="en-GB"/>
        </w:rPr>
        <w:t>0</w: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926" w:rsidRPr="00FE4229" w:rsidRDefault="001C7926" w:rsidP="00FE4229">
    <w:pPr>
      <w:tabs>
        <w:tab w:val="center" w:pos="4680"/>
        <w:tab w:val="right" w:pos="9360"/>
      </w:tabs>
      <w:spacing w:after="0" w:line="240" w:lineRule="auto"/>
      <w:jc w:val="center"/>
      <w:rPr>
        <w:rFonts w:ascii="Times New Roman" w:eastAsia="Calibri" w:hAnsi="Times New Roman" w:cs="Arial"/>
        <w:i/>
        <w:iCs/>
        <w:sz w:val="16"/>
        <w:szCs w:val="14"/>
        <w:lang w:val="en-GB"/>
      </w:rPr>
    </w:pPr>
  </w:p>
  <w:p w:rsidR="001C7926" w:rsidRPr="00FE4229" w:rsidRDefault="001C7926" w:rsidP="00EE248E">
    <w:pPr>
      <w:tabs>
        <w:tab w:val="center" w:pos="4680"/>
        <w:tab w:val="right" w:pos="9360"/>
      </w:tabs>
      <w:spacing w:after="0" w:line="240" w:lineRule="auto"/>
      <w:jc w:val="center"/>
      <w:rPr>
        <w:rFonts w:ascii="Times New Roman" w:eastAsia="Calibri" w:hAnsi="Times New Roman" w:cs="Arial"/>
        <w:i/>
        <w:iCs/>
        <w:sz w:val="24"/>
        <w:lang w:val="en-GB"/>
      </w:rPr>
    </w:pPr>
    <w:r w:rsidRPr="00FE4229">
      <w:rPr>
        <w:rFonts w:ascii="Times New Roman" w:eastAsia="Calibri" w:hAnsi="Times New Roman" w:cs="Arial"/>
        <w:i/>
        <w:iCs/>
        <w:sz w:val="16"/>
        <w:szCs w:val="14"/>
        <w:lang w:val="en-GB"/>
      </w:rPr>
      <w:t xml:space="preserve">Journal of Advanced </w:t>
    </w:r>
    <w:r w:rsidR="00C91279" w:rsidRPr="009203A5">
      <w:rPr>
        <w:rFonts w:ascii="Times New Roman" w:eastAsia="Calibri" w:hAnsi="Times New Roman" w:cs="Arial"/>
        <w:i/>
        <w:iCs/>
        <w:sz w:val="16"/>
        <w:szCs w:val="14"/>
        <w:lang w:val="en-GB"/>
      </w:rPr>
      <w:t xml:space="preserve">Research in Materials </w:t>
    </w:r>
    <w:r w:rsidR="00C91279" w:rsidRPr="00F131CB">
      <w:rPr>
        <w:rFonts w:ascii="Times New Roman" w:eastAsia="Calibri" w:hAnsi="Times New Roman" w:cs="Arial"/>
        <w:i/>
        <w:iCs/>
        <w:sz w:val="16"/>
        <w:szCs w:val="14"/>
        <w:lang w:val="en-GB"/>
      </w:rPr>
      <w:t xml:space="preserve">Science </w:t>
    </w:r>
    <w:r w:rsidR="00C91279">
      <w:rPr>
        <w:rFonts w:ascii="Times New Roman" w:eastAsia="Calibri" w:hAnsi="Times New Roman" w:cs="Arial"/>
        <w:sz w:val="16"/>
        <w:szCs w:val="14"/>
        <w:lang w:val="en-GB"/>
      </w:rPr>
      <w:t>3</w:t>
    </w:r>
    <w:r w:rsidR="002227BE">
      <w:rPr>
        <w:rFonts w:ascii="Times New Roman" w:eastAsia="Calibri" w:hAnsi="Times New Roman" w:cs="Arial"/>
        <w:sz w:val="16"/>
        <w:szCs w:val="14"/>
        <w:lang w:val="en-GB"/>
      </w:rPr>
      <w:t>8</w:t>
    </w:r>
    <w:r w:rsidR="004316B6">
      <w:rPr>
        <w:rFonts w:ascii="Times New Roman" w:eastAsia="Calibri" w:hAnsi="Times New Roman" w:cs="Arial"/>
        <w:sz w:val="16"/>
        <w:szCs w:val="14"/>
        <w:lang w:val="en-GB"/>
      </w:rPr>
      <w:t xml:space="preserve">, Issue 1 (2017) </w:t>
    </w:r>
    <w:r w:rsidR="00EE248E">
      <w:rPr>
        <w:rFonts w:ascii="Times New Roman" w:eastAsia="Calibri" w:hAnsi="Times New Roman" w:cs="Arial"/>
        <w:sz w:val="16"/>
        <w:szCs w:val="14"/>
        <w:lang w:val="en-GB"/>
      </w:rPr>
      <w:t>1</w:t>
    </w:r>
    <w:ins w:id="42" w:author="user" w:date="2017-11-19T21:57:00Z">
      <w:r w:rsidR="00894BC9">
        <w:rPr>
          <w:rFonts w:ascii="Times New Roman" w:eastAsia="Calibri" w:hAnsi="Times New Roman" w:cs="Arial"/>
          <w:sz w:val="16"/>
          <w:szCs w:val="14"/>
          <w:lang w:val="en-GB"/>
        </w:rPr>
        <w:t>5</w:t>
      </w:r>
    </w:ins>
    <w:r w:rsidR="00EE248E">
      <w:rPr>
        <w:rFonts w:ascii="Times New Roman" w:eastAsia="Calibri" w:hAnsi="Times New Roman" w:cs="Arial"/>
        <w:sz w:val="16"/>
        <w:szCs w:val="14"/>
        <w:lang w:val="en-GB"/>
      </w:rPr>
      <w:t>-</w:t>
    </w:r>
    <w:del w:id="43" w:author="user" w:date="2017-11-19T21:57:00Z">
      <w:r w:rsidR="00EE248E" w:rsidDel="00894BC9">
        <w:rPr>
          <w:rFonts w:ascii="Times New Roman" w:eastAsia="Calibri" w:hAnsi="Times New Roman" w:cs="Arial"/>
          <w:sz w:val="16"/>
          <w:szCs w:val="14"/>
          <w:lang w:val="en-GB"/>
        </w:rPr>
        <w:delText>6</w:delText>
      </w:r>
    </w:del>
    <w:ins w:id="44" w:author="user" w:date="2017-11-19T21:57:00Z">
      <w:r w:rsidR="00894BC9">
        <w:rPr>
          <w:rFonts w:ascii="Times New Roman" w:eastAsia="Calibri" w:hAnsi="Times New Roman" w:cs="Arial"/>
          <w:sz w:val="16"/>
          <w:szCs w:val="14"/>
          <w:lang w:val="en-GB"/>
        </w:rPr>
        <w:t>2</w:t>
      </w:r>
    </w:ins>
    <w:ins w:id="45" w:author="user" w:date="2017-11-19T22:00:00Z">
      <w:r w:rsidR="00894BC9">
        <w:rPr>
          <w:rFonts w:ascii="Times New Roman" w:eastAsia="Calibri" w:hAnsi="Times New Roman" w:cs="Arial"/>
          <w:sz w:val="16"/>
          <w:szCs w:val="14"/>
          <w:lang w:val="en-GB"/>
        </w:rPr>
        <w:t>0</w:t>
      </w:r>
    </w:ins>
  </w:p>
  <w:p w:rsidR="00C77897" w:rsidRDefault="00C77897" w:rsidP="00761B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E7F61C0"/>
    <w:multiLevelType w:val="hybridMultilevel"/>
    <w:tmpl w:val="C5E802EE"/>
    <w:lvl w:ilvl="0" w:tplc="BF86E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943AC"/>
    <w:multiLevelType w:val="hybridMultilevel"/>
    <w:tmpl w:val="6BBC7FE0"/>
    <w:lvl w:ilvl="0" w:tplc="33443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A094B"/>
    <w:multiLevelType w:val="hybridMultilevel"/>
    <w:tmpl w:val="87F2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5783B"/>
    <w:multiLevelType w:val="hybridMultilevel"/>
    <w:tmpl w:val="B9C2BB52"/>
    <w:lvl w:ilvl="0" w:tplc="7180AE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AC4"/>
    <w:multiLevelType w:val="hybridMultilevel"/>
    <w:tmpl w:val="5C7A2574"/>
    <w:lvl w:ilvl="0" w:tplc="23A03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12DCE"/>
    <w:multiLevelType w:val="hybridMultilevel"/>
    <w:tmpl w:val="F0FA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23724"/>
    <w:multiLevelType w:val="hybridMultilevel"/>
    <w:tmpl w:val="08A04A4E"/>
    <w:lvl w:ilvl="0" w:tplc="D9DC794E">
      <w:start w:val="3"/>
      <w:numFmt w:val="bullet"/>
      <w:lvlText w:val=""/>
      <w:lvlJc w:val="left"/>
      <w:pPr>
        <w:ind w:left="720" w:hanging="360"/>
      </w:pPr>
      <w:rPr>
        <w:rFonts w:ascii="Symbol" w:eastAsia="Calibr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20AC1402"/>
    <w:multiLevelType w:val="hybridMultilevel"/>
    <w:tmpl w:val="BB4CDF50"/>
    <w:lvl w:ilvl="0" w:tplc="0409000F">
      <w:start w:val="3"/>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9">
    <w:nsid w:val="27714A97"/>
    <w:multiLevelType w:val="hybridMultilevel"/>
    <w:tmpl w:val="0140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3785E"/>
    <w:multiLevelType w:val="hybridMultilevel"/>
    <w:tmpl w:val="3CBC71CC"/>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B2F45CF"/>
    <w:multiLevelType w:val="multilevel"/>
    <w:tmpl w:val="D4122E1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BF976C5"/>
    <w:multiLevelType w:val="multilevel"/>
    <w:tmpl w:val="6D06DE3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i/>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3E231289"/>
    <w:multiLevelType w:val="multilevel"/>
    <w:tmpl w:val="D676230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5DD4458E"/>
    <w:multiLevelType w:val="hybridMultilevel"/>
    <w:tmpl w:val="11EC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F52FE2"/>
    <w:multiLevelType w:val="hybridMultilevel"/>
    <w:tmpl w:val="EA14A9CC"/>
    <w:lvl w:ilvl="0" w:tplc="D114714C">
      <w:start w:val="1"/>
      <w:numFmt w:val="upperLetter"/>
      <w:lvlText w:val="%1."/>
      <w:lvlJc w:val="left"/>
      <w:pPr>
        <w:ind w:left="245" w:hanging="360"/>
      </w:pPr>
      <w:rPr>
        <w:rFonts w:hint="default"/>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17">
    <w:nsid w:val="6E3E7E2C"/>
    <w:multiLevelType w:val="multilevel"/>
    <w:tmpl w:val="63D6A1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0955495"/>
    <w:multiLevelType w:val="hybridMultilevel"/>
    <w:tmpl w:val="BBE27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EC439C"/>
    <w:multiLevelType w:val="hybridMultilevel"/>
    <w:tmpl w:val="F7C28E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14"/>
  </w:num>
  <w:num w:numId="4">
    <w:abstractNumId w:val="15"/>
  </w:num>
  <w:num w:numId="5">
    <w:abstractNumId w:val="3"/>
  </w:num>
  <w:num w:numId="6">
    <w:abstractNumId w:val="9"/>
  </w:num>
  <w:num w:numId="7">
    <w:abstractNumId w:val="16"/>
  </w:num>
  <w:num w:numId="8">
    <w:abstractNumId w:val="18"/>
  </w:num>
  <w:num w:numId="9">
    <w:abstractNumId w:val="5"/>
  </w:num>
  <w:num w:numId="10">
    <w:abstractNumId w:val="4"/>
  </w:num>
  <w:num w:numId="11">
    <w:abstractNumId w:val="11"/>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17"/>
  </w:num>
  <w:num w:numId="17">
    <w:abstractNumId w:val="2"/>
  </w:num>
  <w:num w:numId="18">
    <w:abstractNumId w:val="19"/>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vw0eazrxts2jefv0jx2e22atdzdsst9psz&quot;&gt;NANOPARTICLE&lt;record-ids&gt;&lt;item&gt;1&lt;/item&gt;&lt;item&gt;2&lt;/item&gt;&lt;item&gt;3&lt;/item&gt;&lt;item&gt;9&lt;/item&gt;&lt;item&gt;10&lt;/item&gt;&lt;item&gt;11&lt;/item&gt;&lt;item&gt;12&lt;/item&gt;&lt;item&gt;13&lt;/item&gt;&lt;item&gt;14&lt;/item&gt;&lt;item&gt;19&lt;/item&gt;&lt;item&gt;20&lt;/item&gt;&lt;item&gt;24&lt;/item&gt;&lt;item&gt;54&lt;/item&gt;&lt;item&gt;68&lt;/item&gt;&lt;item&gt;78&lt;/item&gt;&lt;item&gt;80&lt;/item&gt;&lt;item&gt;84&lt;/item&gt;&lt;item&gt;86&lt;/item&gt;&lt;item&gt;89&lt;/item&gt;&lt;item&gt;93&lt;/item&gt;&lt;item&gt;95&lt;/item&gt;&lt;item&gt;97&lt;/item&gt;&lt;item&gt;99&lt;/item&gt;&lt;item&gt;101&lt;/item&gt;&lt;item&gt;103&lt;/item&gt;&lt;/record-ids&gt;&lt;/item&gt;&lt;/Libraries&gt;"/>
  </w:docVars>
  <w:rsids>
    <w:rsidRoot w:val="00307DBE"/>
    <w:rsid w:val="00001125"/>
    <w:rsid w:val="00001DB9"/>
    <w:rsid w:val="00004F3D"/>
    <w:rsid w:val="00005863"/>
    <w:rsid w:val="00006C28"/>
    <w:rsid w:val="00006FD3"/>
    <w:rsid w:val="00010B34"/>
    <w:rsid w:val="00012BBF"/>
    <w:rsid w:val="00012F7D"/>
    <w:rsid w:val="00014E42"/>
    <w:rsid w:val="00016726"/>
    <w:rsid w:val="0002575A"/>
    <w:rsid w:val="00025C95"/>
    <w:rsid w:val="00025DB1"/>
    <w:rsid w:val="000274DD"/>
    <w:rsid w:val="00031BA3"/>
    <w:rsid w:val="000321FF"/>
    <w:rsid w:val="000336F0"/>
    <w:rsid w:val="00041C21"/>
    <w:rsid w:val="00044233"/>
    <w:rsid w:val="00044CCC"/>
    <w:rsid w:val="0004556C"/>
    <w:rsid w:val="00051DFD"/>
    <w:rsid w:val="00053E54"/>
    <w:rsid w:val="00062552"/>
    <w:rsid w:val="000636A4"/>
    <w:rsid w:val="0006430D"/>
    <w:rsid w:val="0006776B"/>
    <w:rsid w:val="00067EA9"/>
    <w:rsid w:val="0007165B"/>
    <w:rsid w:val="0007205A"/>
    <w:rsid w:val="0007761E"/>
    <w:rsid w:val="00080E44"/>
    <w:rsid w:val="000816AF"/>
    <w:rsid w:val="00086424"/>
    <w:rsid w:val="00087BB7"/>
    <w:rsid w:val="0009085C"/>
    <w:rsid w:val="0009227B"/>
    <w:rsid w:val="00094530"/>
    <w:rsid w:val="00095EF2"/>
    <w:rsid w:val="00096A9F"/>
    <w:rsid w:val="00097629"/>
    <w:rsid w:val="00097F42"/>
    <w:rsid w:val="000A413E"/>
    <w:rsid w:val="000A5940"/>
    <w:rsid w:val="000B03ED"/>
    <w:rsid w:val="000B0B1C"/>
    <w:rsid w:val="000B4686"/>
    <w:rsid w:val="000B75A3"/>
    <w:rsid w:val="000C1EA0"/>
    <w:rsid w:val="000C3750"/>
    <w:rsid w:val="000D2A3D"/>
    <w:rsid w:val="000D2B8B"/>
    <w:rsid w:val="000D66F4"/>
    <w:rsid w:val="000D7559"/>
    <w:rsid w:val="000D7D52"/>
    <w:rsid w:val="000E23CC"/>
    <w:rsid w:val="000E29FB"/>
    <w:rsid w:val="000E379A"/>
    <w:rsid w:val="000F1574"/>
    <w:rsid w:val="000F4F88"/>
    <w:rsid w:val="000F631F"/>
    <w:rsid w:val="000F75ED"/>
    <w:rsid w:val="00101FEA"/>
    <w:rsid w:val="00102C76"/>
    <w:rsid w:val="0010338A"/>
    <w:rsid w:val="001062E3"/>
    <w:rsid w:val="00115341"/>
    <w:rsid w:val="00123703"/>
    <w:rsid w:val="001256DD"/>
    <w:rsid w:val="00125733"/>
    <w:rsid w:val="00126A0A"/>
    <w:rsid w:val="00126ACD"/>
    <w:rsid w:val="00130272"/>
    <w:rsid w:val="00133873"/>
    <w:rsid w:val="00134261"/>
    <w:rsid w:val="00135B1B"/>
    <w:rsid w:val="00135EB6"/>
    <w:rsid w:val="00140921"/>
    <w:rsid w:val="00144502"/>
    <w:rsid w:val="001570BB"/>
    <w:rsid w:val="00157160"/>
    <w:rsid w:val="00157222"/>
    <w:rsid w:val="001573C3"/>
    <w:rsid w:val="00157E6D"/>
    <w:rsid w:val="00161DE9"/>
    <w:rsid w:val="0016534E"/>
    <w:rsid w:val="001754F8"/>
    <w:rsid w:val="001774FB"/>
    <w:rsid w:val="0017785F"/>
    <w:rsid w:val="00181B65"/>
    <w:rsid w:val="0018295A"/>
    <w:rsid w:val="001837EA"/>
    <w:rsid w:val="0018526F"/>
    <w:rsid w:val="001860B8"/>
    <w:rsid w:val="00187BA2"/>
    <w:rsid w:val="001917F1"/>
    <w:rsid w:val="001929F2"/>
    <w:rsid w:val="00192C91"/>
    <w:rsid w:val="001951AF"/>
    <w:rsid w:val="00196673"/>
    <w:rsid w:val="001A262B"/>
    <w:rsid w:val="001A2705"/>
    <w:rsid w:val="001A5CF0"/>
    <w:rsid w:val="001A6973"/>
    <w:rsid w:val="001A75ED"/>
    <w:rsid w:val="001B1EB5"/>
    <w:rsid w:val="001B2581"/>
    <w:rsid w:val="001B550C"/>
    <w:rsid w:val="001B6BA3"/>
    <w:rsid w:val="001C07F6"/>
    <w:rsid w:val="001C18D2"/>
    <w:rsid w:val="001C2824"/>
    <w:rsid w:val="001C3246"/>
    <w:rsid w:val="001C58F6"/>
    <w:rsid w:val="001C59E1"/>
    <w:rsid w:val="001C5D5A"/>
    <w:rsid w:val="001C5D72"/>
    <w:rsid w:val="001C768B"/>
    <w:rsid w:val="001C7926"/>
    <w:rsid w:val="001D0BF2"/>
    <w:rsid w:val="001D1544"/>
    <w:rsid w:val="001D31B5"/>
    <w:rsid w:val="001D4E63"/>
    <w:rsid w:val="001E1A7F"/>
    <w:rsid w:val="001E2BDB"/>
    <w:rsid w:val="001E3221"/>
    <w:rsid w:val="001E397A"/>
    <w:rsid w:val="001E3BD4"/>
    <w:rsid w:val="001F32C9"/>
    <w:rsid w:val="001F38F5"/>
    <w:rsid w:val="001F509D"/>
    <w:rsid w:val="0020061B"/>
    <w:rsid w:val="00201A09"/>
    <w:rsid w:val="00204ACE"/>
    <w:rsid w:val="0020749B"/>
    <w:rsid w:val="00210DE4"/>
    <w:rsid w:val="00214388"/>
    <w:rsid w:val="00215A9E"/>
    <w:rsid w:val="00216B0D"/>
    <w:rsid w:val="00216B69"/>
    <w:rsid w:val="002221E5"/>
    <w:rsid w:val="00222203"/>
    <w:rsid w:val="00222774"/>
    <w:rsid w:val="002227BE"/>
    <w:rsid w:val="0023132F"/>
    <w:rsid w:val="0023195E"/>
    <w:rsid w:val="002323C7"/>
    <w:rsid w:val="00233181"/>
    <w:rsid w:val="00234A63"/>
    <w:rsid w:val="00235370"/>
    <w:rsid w:val="00236A8B"/>
    <w:rsid w:val="00237505"/>
    <w:rsid w:val="00237D3A"/>
    <w:rsid w:val="002463C7"/>
    <w:rsid w:val="002475D2"/>
    <w:rsid w:val="00251E26"/>
    <w:rsid w:val="00255871"/>
    <w:rsid w:val="00255984"/>
    <w:rsid w:val="00260511"/>
    <w:rsid w:val="00262786"/>
    <w:rsid w:val="00264292"/>
    <w:rsid w:val="00265710"/>
    <w:rsid w:val="00272E98"/>
    <w:rsid w:val="00273421"/>
    <w:rsid w:val="00273F00"/>
    <w:rsid w:val="00274615"/>
    <w:rsid w:val="002751EA"/>
    <w:rsid w:val="002811C0"/>
    <w:rsid w:val="00281E8E"/>
    <w:rsid w:val="00282E9B"/>
    <w:rsid w:val="002856E2"/>
    <w:rsid w:val="00285A9B"/>
    <w:rsid w:val="00286606"/>
    <w:rsid w:val="00287E9F"/>
    <w:rsid w:val="00287EFD"/>
    <w:rsid w:val="002922D8"/>
    <w:rsid w:val="0029401E"/>
    <w:rsid w:val="00294871"/>
    <w:rsid w:val="00296ED8"/>
    <w:rsid w:val="002A16DD"/>
    <w:rsid w:val="002A2828"/>
    <w:rsid w:val="002A5045"/>
    <w:rsid w:val="002A71F2"/>
    <w:rsid w:val="002B0766"/>
    <w:rsid w:val="002B1022"/>
    <w:rsid w:val="002B1B77"/>
    <w:rsid w:val="002B2957"/>
    <w:rsid w:val="002B4A1D"/>
    <w:rsid w:val="002C51E3"/>
    <w:rsid w:val="002C5880"/>
    <w:rsid w:val="002C7257"/>
    <w:rsid w:val="002D24DC"/>
    <w:rsid w:val="002D31FB"/>
    <w:rsid w:val="002D45DC"/>
    <w:rsid w:val="002D4D4B"/>
    <w:rsid w:val="002D51B2"/>
    <w:rsid w:val="002D56DB"/>
    <w:rsid w:val="002D5E62"/>
    <w:rsid w:val="002D6F2E"/>
    <w:rsid w:val="002D7418"/>
    <w:rsid w:val="002D7DDB"/>
    <w:rsid w:val="002E3515"/>
    <w:rsid w:val="002E42FE"/>
    <w:rsid w:val="002E5A17"/>
    <w:rsid w:val="002E7618"/>
    <w:rsid w:val="002F1F4C"/>
    <w:rsid w:val="002F24AD"/>
    <w:rsid w:val="002F27C1"/>
    <w:rsid w:val="002F27C5"/>
    <w:rsid w:val="002F667C"/>
    <w:rsid w:val="002F73F1"/>
    <w:rsid w:val="00300FBB"/>
    <w:rsid w:val="00307D4A"/>
    <w:rsid w:val="00307DBE"/>
    <w:rsid w:val="0031055C"/>
    <w:rsid w:val="00311806"/>
    <w:rsid w:val="0031383F"/>
    <w:rsid w:val="00313A47"/>
    <w:rsid w:val="00313FD1"/>
    <w:rsid w:val="0031503D"/>
    <w:rsid w:val="0031535D"/>
    <w:rsid w:val="00315612"/>
    <w:rsid w:val="00315D67"/>
    <w:rsid w:val="00321ABA"/>
    <w:rsid w:val="0032324A"/>
    <w:rsid w:val="0032603A"/>
    <w:rsid w:val="00331B87"/>
    <w:rsid w:val="00331E72"/>
    <w:rsid w:val="0034222B"/>
    <w:rsid w:val="003452CE"/>
    <w:rsid w:val="00352392"/>
    <w:rsid w:val="0035313D"/>
    <w:rsid w:val="00353267"/>
    <w:rsid w:val="00354E40"/>
    <w:rsid w:val="00355C7E"/>
    <w:rsid w:val="00356E37"/>
    <w:rsid w:val="003603FF"/>
    <w:rsid w:val="0036296E"/>
    <w:rsid w:val="003727AF"/>
    <w:rsid w:val="00372942"/>
    <w:rsid w:val="00373BFB"/>
    <w:rsid w:val="003748F7"/>
    <w:rsid w:val="00383A7A"/>
    <w:rsid w:val="00386EBE"/>
    <w:rsid w:val="003870E3"/>
    <w:rsid w:val="00392E87"/>
    <w:rsid w:val="00393EF2"/>
    <w:rsid w:val="00394A80"/>
    <w:rsid w:val="0039619A"/>
    <w:rsid w:val="003968CA"/>
    <w:rsid w:val="003A4F0E"/>
    <w:rsid w:val="003A536E"/>
    <w:rsid w:val="003B0A01"/>
    <w:rsid w:val="003B1DE2"/>
    <w:rsid w:val="003B40A6"/>
    <w:rsid w:val="003B4270"/>
    <w:rsid w:val="003B506B"/>
    <w:rsid w:val="003B5943"/>
    <w:rsid w:val="003B6CC0"/>
    <w:rsid w:val="003B7BE8"/>
    <w:rsid w:val="003C05B3"/>
    <w:rsid w:val="003C1DBC"/>
    <w:rsid w:val="003C3E57"/>
    <w:rsid w:val="003C4312"/>
    <w:rsid w:val="003C5099"/>
    <w:rsid w:val="003C56C0"/>
    <w:rsid w:val="003C595A"/>
    <w:rsid w:val="003C5E97"/>
    <w:rsid w:val="003D226D"/>
    <w:rsid w:val="003D650F"/>
    <w:rsid w:val="003D6DA2"/>
    <w:rsid w:val="003D76C6"/>
    <w:rsid w:val="003D7BAB"/>
    <w:rsid w:val="003E4231"/>
    <w:rsid w:val="003E6E6A"/>
    <w:rsid w:val="003E74EA"/>
    <w:rsid w:val="003F0294"/>
    <w:rsid w:val="003F1B5B"/>
    <w:rsid w:val="003F2580"/>
    <w:rsid w:val="003F4C54"/>
    <w:rsid w:val="003F5D62"/>
    <w:rsid w:val="003F7EB5"/>
    <w:rsid w:val="004028F1"/>
    <w:rsid w:val="00402B18"/>
    <w:rsid w:val="00403F1E"/>
    <w:rsid w:val="00407559"/>
    <w:rsid w:val="00412BE8"/>
    <w:rsid w:val="0041415B"/>
    <w:rsid w:val="00415C8B"/>
    <w:rsid w:val="0041698A"/>
    <w:rsid w:val="00420736"/>
    <w:rsid w:val="00424253"/>
    <w:rsid w:val="0042466A"/>
    <w:rsid w:val="00425057"/>
    <w:rsid w:val="00430B5C"/>
    <w:rsid w:val="00431080"/>
    <w:rsid w:val="004316B6"/>
    <w:rsid w:val="004349B0"/>
    <w:rsid w:val="00441A71"/>
    <w:rsid w:val="0044334A"/>
    <w:rsid w:val="004437AB"/>
    <w:rsid w:val="0044427B"/>
    <w:rsid w:val="00450B96"/>
    <w:rsid w:val="00454FBF"/>
    <w:rsid w:val="0045502B"/>
    <w:rsid w:val="00457B49"/>
    <w:rsid w:val="00457D9B"/>
    <w:rsid w:val="00462A9E"/>
    <w:rsid w:val="00462C18"/>
    <w:rsid w:val="00463F1A"/>
    <w:rsid w:val="004651C5"/>
    <w:rsid w:val="00470AC7"/>
    <w:rsid w:val="004751F2"/>
    <w:rsid w:val="0047529C"/>
    <w:rsid w:val="00480802"/>
    <w:rsid w:val="00482590"/>
    <w:rsid w:val="00482731"/>
    <w:rsid w:val="004834D6"/>
    <w:rsid w:val="004860F6"/>
    <w:rsid w:val="00486304"/>
    <w:rsid w:val="004931DB"/>
    <w:rsid w:val="004A1184"/>
    <w:rsid w:val="004A12C6"/>
    <w:rsid w:val="004A33E3"/>
    <w:rsid w:val="004A6430"/>
    <w:rsid w:val="004A7A23"/>
    <w:rsid w:val="004B1133"/>
    <w:rsid w:val="004B2AE5"/>
    <w:rsid w:val="004B474F"/>
    <w:rsid w:val="004B605B"/>
    <w:rsid w:val="004C0B7C"/>
    <w:rsid w:val="004C0C0F"/>
    <w:rsid w:val="004C2DFB"/>
    <w:rsid w:val="004C40AD"/>
    <w:rsid w:val="004C4DB5"/>
    <w:rsid w:val="004C6C52"/>
    <w:rsid w:val="004D32F4"/>
    <w:rsid w:val="004D3F2E"/>
    <w:rsid w:val="004D5F23"/>
    <w:rsid w:val="004D60D7"/>
    <w:rsid w:val="004D6444"/>
    <w:rsid w:val="004D7347"/>
    <w:rsid w:val="004E05B2"/>
    <w:rsid w:val="004E467B"/>
    <w:rsid w:val="004E4B59"/>
    <w:rsid w:val="004E5EF2"/>
    <w:rsid w:val="004E6347"/>
    <w:rsid w:val="004E6702"/>
    <w:rsid w:val="004E78A1"/>
    <w:rsid w:val="004F1279"/>
    <w:rsid w:val="004F58A7"/>
    <w:rsid w:val="004F5BAA"/>
    <w:rsid w:val="00500EEB"/>
    <w:rsid w:val="00500FB8"/>
    <w:rsid w:val="00501321"/>
    <w:rsid w:val="00501917"/>
    <w:rsid w:val="005038A0"/>
    <w:rsid w:val="00504818"/>
    <w:rsid w:val="00511711"/>
    <w:rsid w:val="00511E54"/>
    <w:rsid w:val="0051201D"/>
    <w:rsid w:val="00517E8E"/>
    <w:rsid w:val="005205AB"/>
    <w:rsid w:val="00521C68"/>
    <w:rsid w:val="00523069"/>
    <w:rsid w:val="005231FB"/>
    <w:rsid w:val="00523D6A"/>
    <w:rsid w:val="0052419F"/>
    <w:rsid w:val="0052425E"/>
    <w:rsid w:val="005244C3"/>
    <w:rsid w:val="005249F7"/>
    <w:rsid w:val="00525079"/>
    <w:rsid w:val="005252FB"/>
    <w:rsid w:val="00530506"/>
    <w:rsid w:val="005307A9"/>
    <w:rsid w:val="00537C0E"/>
    <w:rsid w:val="00540AAB"/>
    <w:rsid w:val="00540C25"/>
    <w:rsid w:val="0054281E"/>
    <w:rsid w:val="00544E2D"/>
    <w:rsid w:val="005474AE"/>
    <w:rsid w:val="00547800"/>
    <w:rsid w:val="005500E4"/>
    <w:rsid w:val="0055116D"/>
    <w:rsid w:val="00556579"/>
    <w:rsid w:val="00556BA4"/>
    <w:rsid w:val="0055706B"/>
    <w:rsid w:val="005647D6"/>
    <w:rsid w:val="0056646B"/>
    <w:rsid w:val="0057104B"/>
    <w:rsid w:val="005712EA"/>
    <w:rsid w:val="00581B22"/>
    <w:rsid w:val="0058370F"/>
    <w:rsid w:val="00583B98"/>
    <w:rsid w:val="00587384"/>
    <w:rsid w:val="00592156"/>
    <w:rsid w:val="00592B86"/>
    <w:rsid w:val="00594511"/>
    <w:rsid w:val="005A157B"/>
    <w:rsid w:val="005A37BA"/>
    <w:rsid w:val="005A718D"/>
    <w:rsid w:val="005B2CF2"/>
    <w:rsid w:val="005B7BB6"/>
    <w:rsid w:val="005C06D0"/>
    <w:rsid w:val="005C0D30"/>
    <w:rsid w:val="005C1A2B"/>
    <w:rsid w:val="005C4FAC"/>
    <w:rsid w:val="005C5260"/>
    <w:rsid w:val="005C5C6F"/>
    <w:rsid w:val="005D283C"/>
    <w:rsid w:val="005D28E0"/>
    <w:rsid w:val="005D2F55"/>
    <w:rsid w:val="005D3719"/>
    <w:rsid w:val="005D4B74"/>
    <w:rsid w:val="005E396C"/>
    <w:rsid w:val="005E3ED2"/>
    <w:rsid w:val="005E4590"/>
    <w:rsid w:val="005E5F39"/>
    <w:rsid w:val="005E7680"/>
    <w:rsid w:val="005E76CC"/>
    <w:rsid w:val="005E7A13"/>
    <w:rsid w:val="005F02F0"/>
    <w:rsid w:val="005F17D6"/>
    <w:rsid w:val="005F2822"/>
    <w:rsid w:val="005F2FC0"/>
    <w:rsid w:val="005F37FA"/>
    <w:rsid w:val="005F54EC"/>
    <w:rsid w:val="005F59F6"/>
    <w:rsid w:val="005F6BFF"/>
    <w:rsid w:val="00602C28"/>
    <w:rsid w:val="0060672B"/>
    <w:rsid w:val="006072E3"/>
    <w:rsid w:val="006109B1"/>
    <w:rsid w:val="006207BD"/>
    <w:rsid w:val="00623DF4"/>
    <w:rsid w:val="00627F15"/>
    <w:rsid w:val="00632E84"/>
    <w:rsid w:val="00634F8D"/>
    <w:rsid w:val="00640BA1"/>
    <w:rsid w:val="00644FBB"/>
    <w:rsid w:val="00646712"/>
    <w:rsid w:val="006507BE"/>
    <w:rsid w:val="0065350E"/>
    <w:rsid w:val="0065473F"/>
    <w:rsid w:val="006569BF"/>
    <w:rsid w:val="00656EFC"/>
    <w:rsid w:val="006619B8"/>
    <w:rsid w:val="006626D6"/>
    <w:rsid w:val="006631B4"/>
    <w:rsid w:val="0066388C"/>
    <w:rsid w:val="00665BE4"/>
    <w:rsid w:val="00667439"/>
    <w:rsid w:val="00670933"/>
    <w:rsid w:val="00672C6E"/>
    <w:rsid w:val="006742D6"/>
    <w:rsid w:val="00674F93"/>
    <w:rsid w:val="00675E7C"/>
    <w:rsid w:val="00683330"/>
    <w:rsid w:val="006865C8"/>
    <w:rsid w:val="00686728"/>
    <w:rsid w:val="006924FD"/>
    <w:rsid w:val="00693908"/>
    <w:rsid w:val="00693F27"/>
    <w:rsid w:val="00694E91"/>
    <w:rsid w:val="00696C85"/>
    <w:rsid w:val="00696F38"/>
    <w:rsid w:val="006976C1"/>
    <w:rsid w:val="006A00AC"/>
    <w:rsid w:val="006A7BBE"/>
    <w:rsid w:val="006B11EE"/>
    <w:rsid w:val="006B129C"/>
    <w:rsid w:val="006B3B0F"/>
    <w:rsid w:val="006B4D0A"/>
    <w:rsid w:val="006B573C"/>
    <w:rsid w:val="006B5CE8"/>
    <w:rsid w:val="006C244B"/>
    <w:rsid w:val="006C315E"/>
    <w:rsid w:val="006C4200"/>
    <w:rsid w:val="006C4697"/>
    <w:rsid w:val="006C624A"/>
    <w:rsid w:val="006C6332"/>
    <w:rsid w:val="006C7C50"/>
    <w:rsid w:val="006C7FA0"/>
    <w:rsid w:val="006D0339"/>
    <w:rsid w:val="006D2416"/>
    <w:rsid w:val="006D2693"/>
    <w:rsid w:val="006D3596"/>
    <w:rsid w:val="006D3B61"/>
    <w:rsid w:val="006D3D87"/>
    <w:rsid w:val="006D5B34"/>
    <w:rsid w:val="006D611B"/>
    <w:rsid w:val="006D6A4D"/>
    <w:rsid w:val="006E0D2E"/>
    <w:rsid w:val="006E1CE8"/>
    <w:rsid w:val="006E2CC8"/>
    <w:rsid w:val="006E6B5F"/>
    <w:rsid w:val="006F0073"/>
    <w:rsid w:val="006F11C4"/>
    <w:rsid w:val="006F310E"/>
    <w:rsid w:val="006F44AA"/>
    <w:rsid w:val="006F50F6"/>
    <w:rsid w:val="006F53D1"/>
    <w:rsid w:val="006F61CF"/>
    <w:rsid w:val="006F6B87"/>
    <w:rsid w:val="00700328"/>
    <w:rsid w:val="00700860"/>
    <w:rsid w:val="007054C6"/>
    <w:rsid w:val="0070628B"/>
    <w:rsid w:val="00710266"/>
    <w:rsid w:val="007146D9"/>
    <w:rsid w:val="00714ECC"/>
    <w:rsid w:val="007200AB"/>
    <w:rsid w:val="00720F61"/>
    <w:rsid w:val="007234BB"/>
    <w:rsid w:val="0072507D"/>
    <w:rsid w:val="007262BE"/>
    <w:rsid w:val="00731387"/>
    <w:rsid w:val="00731F47"/>
    <w:rsid w:val="007366D8"/>
    <w:rsid w:val="007369D4"/>
    <w:rsid w:val="00736C21"/>
    <w:rsid w:val="00744011"/>
    <w:rsid w:val="00744D90"/>
    <w:rsid w:val="0074514D"/>
    <w:rsid w:val="00746DAB"/>
    <w:rsid w:val="007476E2"/>
    <w:rsid w:val="0075430D"/>
    <w:rsid w:val="00756722"/>
    <w:rsid w:val="00760C51"/>
    <w:rsid w:val="00761BCE"/>
    <w:rsid w:val="00763885"/>
    <w:rsid w:val="00763E36"/>
    <w:rsid w:val="007640FF"/>
    <w:rsid w:val="00767D26"/>
    <w:rsid w:val="00767FCF"/>
    <w:rsid w:val="0077117F"/>
    <w:rsid w:val="00777AD5"/>
    <w:rsid w:val="00791A27"/>
    <w:rsid w:val="007A28D9"/>
    <w:rsid w:val="007A2C5E"/>
    <w:rsid w:val="007A5C2F"/>
    <w:rsid w:val="007B2183"/>
    <w:rsid w:val="007B37D5"/>
    <w:rsid w:val="007B531C"/>
    <w:rsid w:val="007C152D"/>
    <w:rsid w:val="007C3B21"/>
    <w:rsid w:val="007C6EED"/>
    <w:rsid w:val="007D157C"/>
    <w:rsid w:val="007D1C0A"/>
    <w:rsid w:val="007D2497"/>
    <w:rsid w:val="007D3487"/>
    <w:rsid w:val="007D6DF8"/>
    <w:rsid w:val="007D7049"/>
    <w:rsid w:val="007E107A"/>
    <w:rsid w:val="007E2878"/>
    <w:rsid w:val="007E2D33"/>
    <w:rsid w:val="007E3C16"/>
    <w:rsid w:val="007E66BE"/>
    <w:rsid w:val="007E72BE"/>
    <w:rsid w:val="007F45F0"/>
    <w:rsid w:val="007F4E24"/>
    <w:rsid w:val="00800F84"/>
    <w:rsid w:val="0080262F"/>
    <w:rsid w:val="00807C73"/>
    <w:rsid w:val="00811AC6"/>
    <w:rsid w:val="00812772"/>
    <w:rsid w:val="00815D2F"/>
    <w:rsid w:val="00821FB3"/>
    <w:rsid w:val="008220C7"/>
    <w:rsid w:val="00822A2A"/>
    <w:rsid w:val="00824D82"/>
    <w:rsid w:val="00835E8A"/>
    <w:rsid w:val="00837524"/>
    <w:rsid w:val="008377A4"/>
    <w:rsid w:val="00837BC2"/>
    <w:rsid w:val="00840567"/>
    <w:rsid w:val="00841367"/>
    <w:rsid w:val="00842CD4"/>
    <w:rsid w:val="008445A6"/>
    <w:rsid w:val="008472B3"/>
    <w:rsid w:val="0084767A"/>
    <w:rsid w:val="008505B9"/>
    <w:rsid w:val="00850C3F"/>
    <w:rsid w:val="008535EA"/>
    <w:rsid w:val="008556ED"/>
    <w:rsid w:val="00857FA5"/>
    <w:rsid w:val="008611BE"/>
    <w:rsid w:val="0086195C"/>
    <w:rsid w:val="00863411"/>
    <w:rsid w:val="00870D6C"/>
    <w:rsid w:val="00875F84"/>
    <w:rsid w:val="00882609"/>
    <w:rsid w:val="00882643"/>
    <w:rsid w:val="0088728B"/>
    <w:rsid w:val="00892036"/>
    <w:rsid w:val="0089223D"/>
    <w:rsid w:val="00893138"/>
    <w:rsid w:val="00894BC9"/>
    <w:rsid w:val="00897820"/>
    <w:rsid w:val="008A3476"/>
    <w:rsid w:val="008A37E4"/>
    <w:rsid w:val="008A474C"/>
    <w:rsid w:val="008A4AA2"/>
    <w:rsid w:val="008A4F1E"/>
    <w:rsid w:val="008A77CB"/>
    <w:rsid w:val="008B0E88"/>
    <w:rsid w:val="008B22AC"/>
    <w:rsid w:val="008B3D2F"/>
    <w:rsid w:val="008B47E7"/>
    <w:rsid w:val="008B72BB"/>
    <w:rsid w:val="008D145B"/>
    <w:rsid w:val="008D7270"/>
    <w:rsid w:val="008E1A70"/>
    <w:rsid w:val="008E253B"/>
    <w:rsid w:val="008E2767"/>
    <w:rsid w:val="008E3FF0"/>
    <w:rsid w:val="008E557F"/>
    <w:rsid w:val="008E7007"/>
    <w:rsid w:val="008E748C"/>
    <w:rsid w:val="008F031B"/>
    <w:rsid w:val="008F0B2D"/>
    <w:rsid w:val="008F0D76"/>
    <w:rsid w:val="008F1162"/>
    <w:rsid w:val="008F2170"/>
    <w:rsid w:val="008F2462"/>
    <w:rsid w:val="008F2A4B"/>
    <w:rsid w:val="008F7D87"/>
    <w:rsid w:val="00900108"/>
    <w:rsid w:val="009036F0"/>
    <w:rsid w:val="00903DF7"/>
    <w:rsid w:val="0090663B"/>
    <w:rsid w:val="009067B0"/>
    <w:rsid w:val="00906ADD"/>
    <w:rsid w:val="00911F0E"/>
    <w:rsid w:val="00914AD6"/>
    <w:rsid w:val="0091723B"/>
    <w:rsid w:val="00920661"/>
    <w:rsid w:val="009223AA"/>
    <w:rsid w:val="0092338D"/>
    <w:rsid w:val="009306C7"/>
    <w:rsid w:val="00935E29"/>
    <w:rsid w:val="00937A69"/>
    <w:rsid w:val="00941AE5"/>
    <w:rsid w:val="00943A3C"/>
    <w:rsid w:val="00951BAC"/>
    <w:rsid w:val="00952A20"/>
    <w:rsid w:val="009530C9"/>
    <w:rsid w:val="00953381"/>
    <w:rsid w:val="00953CDC"/>
    <w:rsid w:val="009542AE"/>
    <w:rsid w:val="009607AC"/>
    <w:rsid w:val="00964009"/>
    <w:rsid w:val="009647AA"/>
    <w:rsid w:val="00966A75"/>
    <w:rsid w:val="009707F1"/>
    <w:rsid w:val="00971083"/>
    <w:rsid w:val="00973D00"/>
    <w:rsid w:val="00974BDA"/>
    <w:rsid w:val="00977034"/>
    <w:rsid w:val="00980B0D"/>
    <w:rsid w:val="00981B3D"/>
    <w:rsid w:val="00985AF6"/>
    <w:rsid w:val="009935EF"/>
    <w:rsid w:val="009936DF"/>
    <w:rsid w:val="00993712"/>
    <w:rsid w:val="00993A08"/>
    <w:rsid w:val="00993B13"/>
    <w:rsid w:val="00996BE3"/>
    <w:rsid w:val="009A0D6A"/>
    <w:rsid w:val="009A109F"/>
    <w:rsid w:val="009A33D2"/>
    <w:rsid w:val="009A7FAA"/>
    <w:rsid w:val="009B03D3"/>
    <w:rsid w:val="009B120A"/>
    <w:rsid w:val="009B2430"/>
    <w:rsid w:val="009B61C6"/>
    <w:rsid w:val="009C38AB"/>
    <w:rsid w:val="009C4F7E"/>
    <w:rsid w:val="009C6BB3"/>
    <w:rsid w:val="009C7A03"/>
    <w:rsid w:val="009D2F99"/>
    <w:rsid w:val="009D46BA"/>
    <w:rsid w:val="009D4CA5"/>
    <w:rsid w:val="009E0257"/>
    <w:rsid w:val="009E343D"/>
    <w:rsid w:val="009E608C"/>
    <w:rsid w:val="009E62F9"/>
    <w:rsid w:val="009F47EC"/>
    <w:rsid w:val="00A017FE"/>
    <w:rsid w:val="00A047D5"/>
    <w:rsid w:val="00A05DAB"/>
    <w:rsid w:val="00A1080F"/>
    <w:rsid w:val="00A11640"/>
    <w:rsid w:val="00A11803"/>
    <w:rsid w:val="00A12F3F"/>
    <w:rsid w:val="00A16236"/>
    <w:rsid w:val="00A2149B"/>
    <w:rsid w:val="00A2191A"/>
    <w:rsid w:val="00A232A1"/>
    <w:rsid w:val="00A2330E"/>
    <w:rsid w:val="00A25BDA"/>
    <w:rsid w:val="00A308E5"/>
    <w:rsid w:val="00A36AC1"/>
    <w:rsid w:val="00A36F09"/>
    <w:rsid w:val="00A4220C"/>
    <w:rsid w:val="00A441F5"/>
    <w:rsid w:val="00A46D4A"/>
    <w:rsid w:val="00A50004"/>
    <w:rsid w:val="00A52EFD"/>
    <w:rsid w:val="00A53874"/>
    <w:rsid w:val="00A5411C"/>
    <w:rsid w:val="00A54185"/>
    <w:rsid w:val="00A54FEB"/>
    <w:rsid w:val="00A56871"/>
    <w:rsid w:val="00A57AB4"/>
    <w:rsid w:val="00A61939"/>
    <w:rsid w:val="00A62039"/>
    <w:rsid w:val="00A67406"/>
    <w:rsid w:val="00A71B82"/>
    <w:rsid w:val="00A92C23"/>
    <w:rsid w:val="00A93AA0"/>
    <w:rsid w:val="00A94124"/>
    <w:rsid w:val="00A94B8C"/>
    <w:rsid w:val="00A95237"/>
    <w:rsid w:val="00A95CC1"/>
    <w:rsid w:val="00A97CA1"/>
    <w:rsid w:val="00AA0323"/>
    <w:rsid w:val="00AA324D"/>
    <w:rsid w:val="00AA567C"/>
    <w:rsid w:val="00AA62F5"/>
    <w:rsid w:val="00AA6F6C"/>
    <w:rsid w:val="00AB4160"/>
    <w:rsid w:val="00AB44C7"/>
    <w:rsid w:val="00AB61DC"/>
    <w:rsid w:val="00AB639D"/>
    <w:rsid w:val="00AC06F3"/>
    <w:rsid w:val="00AC1900"/>
    <w:rsid w:val="00AC2086"/>
    <w:rsid w:val="00AC298D"/>
    <w:rsid w:val="00AC2E3A"/>
    <w:rsid w:val="00AC34B5"/>
    <w:rsid w:val="00AC3794"/>
    <w:rsid w:val="00AC42DB"/>
    <w:rsid w:val="00AC4A2E"/>
    <w:rsid w:val="00AC7AF0"/>
    <w:rsid w:val="00AD1253"/>
    <w:rsid w:val="00AD1BD6"/>
    <w:rsid w:val="00AD1CFC"/>
    <w:rsid w:val="00AD37CB"/>
    <w:rsid w:val="00AE0432"/>
    <w:rsid w:val="00AE16E6"/>
    <w:rsid w:val="00AE2E54"/>
    <w:rsid w:val="00AE33E2"/>
    <w:rsid w:val="00AE5FD2"/>
    <w:rsid w:val="00AF03E5"/>
    <w:rsid w:val="00AF52C8"/>
    <w:rsid w:val="00AF5430"/>
    <w:rsid w:val="00AF5F81"/>
    <w:rsid w:val="00AF620E"/>
    <w:rsid w:val="00B0360D"/>
    <w:rsid w:val="00B044F3"/>
    <w:rsid w:val="00B05DD8"/>
    <w:rsid w:val="00B07C83"/>
    <w:rsid w:val="00B110C6"/>
    <w:rsid w:val="00B12A4E"/>
    <w:rsid w:val="00B15341"/>
    <w:rsid w:val="00B20F23"/>
    <w:rsid w:val="00B21FC6"/>
    <w:rsid w:val="00B24BF6"/>
    <w:rsid w:val="00B24F02"/>
    <w:rsid w:val="00B255E3"/>
    <w:rsid w:val="00B272C4"/>
    <w:rsid w:val="00B27853"/>
    <w:rsid w:val="00B301CD"/>
    <w:rsid w:val="00B30762"/>
    <w:rsid w:val="00B312A4"/>
    <w:rsid w:val="00B323B3"/>
    <w:rsid w:val="00B34916"/>
    <w:rsid w:val="00B3531C"/>
    <w:rsid w:val="00B361F0"/>
    <w:rsid w:val="00B36E6A"/>
    <w:rsid w:val="00B37952"/>
    <w:rsid w:val="00B453E0"/>
    <w:rsid w:val="00B47CCA"/>
    <w:rsid w:val="00B47D7D"/>
    <w:rsid w:val="00B5007D"/>
    <w:rsid w:val="00B5086A"/>
    <w:rsid w:val="00B52C14"/>
    <w:rsid w:val="00B54CE0"/>
    <w:rsid w:val="00B55629"/>
    <w:rsid w:val="00B55F31"/>
    <w:rsid w:val="00B623D8"/>
    <w:rsid w:val="00B63B3C"/>
    <w:rsid w:val="00B63C40"/>
    <w:rsid w:val="00B644FA"/>
    <w:rsid w:val="00B72BE1"/>
    <w:rsid w:val="00B73C33"/>
    <w:rsid w:val="00B7571E"/>
    <w:rsid w:val="00B75EA5"/>
    <w:rsid w:val="00B760FB"/>
    <w:rsid w:val="00B761F2"/>
    <w:rsid w:val="00B7679C"/>
    <w:rsid w:val="00B77370"/>
    <w:rsid w:val="00B773F6"/>
    <w:rsid w:val="00B779CB"/>
    <w:rsid w:val="00B80C9E"/>
    <w:rsid w:val="00B81DCC"/>
    <w:rsid w:val="00B82699"/>
    <w:rsid w:val="00B82F19"/>
    <w:rsid w:val="00B854A4"/>
    <w:rsid w:val="00B93E41"/>
    <w:rsid w:val="00B94236"/>
    <w:rsid w:val="00B955C6"/>
    <w:rsid w:val="00B95B97"/>
    <w:rsid w:val="00B95D1C"/>
    <w:rsid w:val="00B9669E"/>
    <w:rsid w:val="00B97AAB"/>
    <w:rsid w:val="00BA140D"/>
    <w:rsid w:val="00BA4932"/>
    <w:rsid w:val="00BB1E00"/>
    <w:rsid w:val="00BB5B31"/>
    <w:rsid w:val="00BB746F"/>
    <w:rsid w:val="00BB7D9E"/>
    <w:rsid w:val="00BB7FDB"/>
    <w:rsid w:val="00BC177E"/>
    <w:rsid w:val="00BC42AA"/>
    <w:rsid w:val="00BC786F"/>
    <w:rsid w:val="00BD00A3"/>
    <w:rsid w:val="00BD3461"/>
    <w:rsid w:val="00BD38A1"/>
    <w:rsid w:val="00BD3D65"/>
    <w:rsid w:val="00BE006E"/>
    <w:rsid w:val="00BE1FEB"/>
    <w:rsid w:val="00BE45D7"/>
    <w:rsid w:val="00BF059D"/>
    <w:rsid w:val="00BF1C9A"/>
    <w:rsid w:val="00BF1E69"/>
    <w:rsid w:val="00BF26B1"/>
    <w:rsid w:val="00BF43BF"/>
    <w:rsid w:val="00BF46C6"/>
    <w:rsid w:val="00C04349"/>
    <w:rsid w:val="00C05F19"/>
    <w:rsid w:val="00C066A3"/>
    <w:rsid w:val="00C1032F"/>
    <w:rsid w:val="00C104B3"/>
    <w:rsid w:val="00C12E52"/>
    <w:rsid w:val="00C13785"/>
    <w:rsid w:val="00C1665C"/>
    <w:rsid w:val="00C1685C"/>
    <w:rsid w:val="00C17A88"/>
    <w:rsid w:val="00C21981"/>
    <w:rsid w:val="00C21BCF"/>
    <w:rsid w:val="00C227FC"/>
    <w:rsid w:val="00C334EB"/>
    <w:rsid w:val="00C33B25"/>
    <w:rsid w:val="00C36AA5"/>
    <w:rsid w:val="00C37F7B"/>
    <w:rsid w:val="00C416DC"/>
    <w:rsid w:val="00C42AB4"/>
    <w:rsid w:val="00C43CB0"/>
    <w:rsid w:val="00C45668"/>
    <w:rsid w:val="00C56795"/>
    <w:rsid w:val="00C56A25"/>
    <w:rsid w:val="00C571CE"/>
    <w:rsid w:val="00C60B4F"/>
    <w:rsid w:val="00C61FFA"/>
    <w:rsid w:val="00C64748"/>
    <w:rsid w:val="00C64F89"/>
    <w:rsid w:val="00C66E45"/>
    <w:rsid w:val="00C710BE"/>
    <w:rsid w:val="00C76E34"/>
    <w:rsid w:val="00C77897"/>
    <w:rsid w:val="00C77D8D"/>
    <w:rsid w:val="00C86FFF"/>
    <w:rsid w:val="00C907AB"/>
    <w:rsid w:val="00C91279"/>
    <w:rsid w:val="00C95E04"/>
    <w:rsid w:val="00CA02BF"/>
    <w:rsid w:val="00CA153D"/>
    <w:rsid w:val="00CA1DD8"/>
    <w:rsid w:val="00CA4957"/>
    <w:rsid w:val="00CA5B85"/>
    <w:rsid w:val="00CA5CB1"/>
    <w:rsid w:val="00CA6D62"/>
    <w:rsid w:val="00CB0D21"/>
    <w:rsid w:val="00CB0DD8"/>
    <w:rsid w:val="00CB21D4"/>
    <w:rsid w:val="00CB2746"/>
    <w:rsid w:val="00CB4BCE"/>
    <w:rsid w:val="00CB6D40"/>
    <w:rsid w:val="00CC106A"/>
    <w:rsid w:val="00CC270C"/>
    <w:rsid w:val="00CC51E3"/>
    <w:rsid w:val="00CC6DB2"/>
    <w:rsid w:val="00CC7635"/>
    <w:rsid w:val="00CD1492"/>
    <w:rsid w:val="00CD28ED"/>
    <w:rsid w:val="00CD753F"/>
    <w:rsid w:val="00CE19D1"/>
    <w:rsid w:val="00CE466B"/>
    <w:rsid w:val="00CE54B3"/>
    <w:rsid w:val="00CE633C"/>
    <w:rsid w:val="00CF0244"/>
    <w:rsid w:val="00CF2DAE"/>
    <w:rsid w:val="00CF358E"/>
    <w:rsid w:val="00D02F84"/>
    <w:rsid w:val="00D04C34"/>
    <w:rsid w:val="00D0510A"/>
    <w:rsid w:val="00D10B1A"/>
    <w:rsid w:val="00D11084"/>
    <w:rsid w:val="00D118DF"/>
    <w:rsid w:val="00D15585"/>
    <w:rsid w:val="00D15A20"/>
    <w:rsid w:val="00D2208B"/>
    <w:rsid w:val="00D27229"/>
    <w:rsid w:val="00D34A9A"/>
    <w:rsid w:val="00D34D4A"/>
    <w:rsid w:val="00D37F5E"/>
    <w:rsid w:val="00D4103D"/>
    <w:rsid w:val="00D42066"/>
    <w:rsid w:val="00D42CD3"/>
    <w:rsid w:val="00D45636"/>
    <w:rsid w:val="00D47808"/>
    <w:rsid w:val="00D519EE"/>
    <w:rsid w:val="00D51EB6"/>
    <w:rsid w:val="00D52DF0"/>
    <w:rsid w:val="00D53B7F"/>
    <w:rsid w:val="00D55B67"/>
    <w:rsid w:val="00D563ED"/>
    <w:rsid w:val="00D57022"/>
    <w:rsid w:val="00D612B9"/>
    <w:rsid w:val="00D64DD1"/>
    <w:rsid w:val="00D676E7"/>
    <w:rsid w:val="00D709EB"/>
    <w:rsid w:val="00D715BC"/>
    <w:rsid w:val="00D715DD"/>
    <w:rsid w:val="00D74977"/>
    <w:rsid w:val="00D7632B"/>
    <w:rsid w:val="00D87068"/>
    <w:rsid w:val="00D87444"/>
    <w:rsid w:val="00D87A65"/>
    <w:rsid w:val="00D92828"/>
    <w:rsid w:val="00D943E8"/>
    <w:rsid w:val="00D94915"/>
    <w:rsid w:val="00D95138"/>
    <w:rsid w:val="00D95C96"/>
    <w:rsid w:val="00D96CCB"/>
    <w:rsid w:val="00DA20F0"/>
    <w:rsid w:val="00DA2D34"/>
    <w:rsid w:val="00DA3F62"/>
    <w:rsid w:val="00DB74AE"/>
    <w:rsid w:val="00DC0E0D"/>
    <w:rsid w:val="00DC1FF9"/>
    <w:rsid w:val="00DC3143"/>
    <w:rsid w:val="00DC45E1"/>
    <w:rsid w:val="00DC4FE8"/>
    <w:rsid w:val="00DC548E"/>
    <w:rsid w:val="00DC5569"/>
    <w:rsid w:val="00DC6771"/>
    <w:rsid w:val="00DD50D5"/>
    <w:rsid w:val="00DD71F4"/>
    <w:rsid w:val="00DE1C18"/>
    <w:rsid w:val="00DE27EB"/>
    <w:rsid w:val="00DF0616"/>
    <w:rsid w:val="00DF0AAF"/>
    <w:rsid w:val="00DF0E8A"/>
    <w:rsid w:val="00DF1CD7"/>
    <w:rsid w:val="00DF7317"/>
    <w:rsid w:val="00E00310"/>
    <w:rsid w:val="00E012E7"/>
    <w:rsid w:val="00E03895"/>
    <w:rsid w:val="00E03AB1"/>
    <w:rsid w:val="00E04EC8"/>
    <w:rsid w:val="00E12F45"/>
    <w:rsid w:val="00E13C00"/>
    <w:rsid w:val="00E1402F"/>
    <w:rsid w:val="00E15906"/>
    <w:rsid w:val="00E1665E"/>
    <w:rsid w:val="00E170BE"/>
    <w:rsid w:val="00E21DF3"/>
    <w:rsid w:val="00E25CB1"/>
    <w:rsid w:val="00E27093"/>
    <w:rsid w:val="00E30B8E"/>
    <w:rsid w:val="00E30CAB"/>
    <w:rsid w:val="00E33A9B"/>
    <w:rsid w:val="00E34D63"/>
    <w:rsid w:val="00E366A9"/>
    <w:rsid w:val="00E4291E"/>
    <w:rsid w:val="00E4358E"/>
    <w:rsid w:val="00E449F4"/>
    <w:rsid w:val="00E501CA"/>
    <w:rsid w:val="00E51442"/>
    <w:rsid w:val="00E5241F"/>
    <w:rsid w:val="00E53F17"/>
    <w:rsid w:val="00E54373"/>
    <w:rsid w:val="00E55D09"/>
    <w:rsid w:val="00E576A3"/>
    <w:rsid w:val="00E62971"/>
    <w:rsid w:val="00E6675A"/>
    <w:rsid w:val="00E67D8F"/>
    <w:rsid w:val="00E70734"/>
    <w:rsid w:val="00E73275"/>
    <w:rsid w:val="00E75B52"/>
    <w:rsid w:val="00E836A8"/>
    <w:rsid w:val="00E86F7B"/>
    <w:rsid w:val="00E9264B"/>
    <w:rsid w:val="00E935CD"/>
    <w:rsid w:val="00E94521"/>
    <w:rsid w:val="00E95748"/>
    <w:rsid w:val="00E95F55"/>
    <w:rsid w:val="00E96EAC"/>
    <w:rsid w:val="00E97EE3"/>
    <w:rsid w:val="00EA45D2"/>
    <w:rsid w:val="00EA5C7B"/>
    <w:rsid w:val="00EA6DC4"/>
    <w:rsid w:val="00EA7278"/>
    <w:rsid w:val="00EA7A6C"/>
    <w:rsid w:val="00EB034A"/>
    <w:rsid w:val="00EB36BB"/>
    <w:rsid w:val="00EB435A"/>
    <w:rsid w:val="00EB44C1"/>
    <w:rsid w:val="00EC136A"/>
    <w:rsid w:val="00EC1CC2"/>
    <w:rsid w:val="00EC1D1A"/>
    <w:rsid w:val="00EC2B49"/>
    <w:rsid w:val="00EC38F7"/>
    <w:rsid w:val="00EC64FF"/>
    <w:rsid w:val="00EC78FC"/>
    <w:rsid w:val="00ED1D92"/>
    <w:rsid w:val="00ED2C5F"/>
    <w:rsid w:val="00ED45EA"/>
    <w:rsid w:val="00EE14A6"/>
    <w:rsid w:val="00EE1CD3"/>
    <w:rsid w:val="00EE248E"/>
    <w:rsid w:val="00EE3017"/>
    <w:rsid w:val="00EE480E"/>
    <w:rsid w:val="00EE6FE4"/>
    <w:rsid w:val="00EF1237"/>
    <w:rsid w:val="00EF5830"/>
    <w:rsid w:val="00F00F3A"/>
    <w:rsid w:val="00F02139"/>
    <w:rsid w:val="00F0290A"/>
    <w:rsid w:val="00F038C3"/>
    <w:rsid w:val="00F115CF"/>
    <w:rsid w:val="00F1297B"/>
    <w:rsid w:val="00F13D76"/>
    <w:rsid w:val="00F17086"/>
    <w:rsid w:val="00F23674"/>
    <w:rsid w:val="00F2617D"/>
    <w:rsid w:val="00F26764"/>
    <w:rsid w:val="00F30472"/>
    <w:rsid w:val="00F3069F"/>
    <w:rsid w:val="00F307EF"/>
    <w:rsid w:val="00F30DDF"/>
    <w:rsid w:val="00F32BEE"/>
    <w:rsid w:val="00F33CF9"/>
    <w:rsid w:val="00F3462E"/>
    <w:rsid w:val="00F36E11"/>
    <w:rsid w:val="00F376AE"/>
    <w:rsid w:val="00F37C9D"/>
    <w:rsid w:val="00F408CF"/>
    <w:rsid w:val="00F40DBE"/>
    <w:rsid w:val="00F41280"/>
    <w:rsid w:val="00F41A1B"/>
    <w:rsid w:val="00F41A30"/>
    <w:rsid w:val="00F46AF2"/>
    <w:rsid w:val="00F478D0"/>
    <w:rsid w:val="00F47BFC"/>
    <w:rsid w:val="00F52BBB"/>
    <w:rsid w:val="00F531E4"/>
    <w:rsid w:val="00F53577"/>
    <w:rsid w:val="00F54DC7"/>
    <w:rsid w:val="00F54F98"/>
    <w:rsid w:val="00F60FD8"/>
    <w:rsid w:val="00F61ED8"/>
    <w:rsid w:val="00F6211F"/>
    <w:rsid w:val="00F6437E"/>
    <w:rsid w:val="00F6472E"/>
    <w:rsid w:val="00F67C01"/>
    <w:rsid w:val="00F72641"/>
    <w:rsid w:val="00F751A0"/>
    <w:rsid w:val="00F76D04"/>
    <w:rsid w:val="00F8102D"/>
    <w:rsid w:val="00F816CD"/>
    <w:rsid w:val="00F81AA7"/>
    <w:rsid w:val="00F83760"/>
    <w:rsid w:val="00F83E7D"/>
    <w:rsid w:val="00F8446E"/>
    <w:rsid w:val="00F8555A"/>
    <w:rsid w:val="00F92F73"/>
    <w:rsid w:val="00F93645"/>
    <w:rsid w:val="00F9491F"/>
    <w:rsid w:val="00F96FA6"/>
    <w:rsid w:val="00F97663"/>
    <w:rsid w:val="00F97D38"/>
    <w:rsid w:val="00FA1255"/>
    <w:rsid w:val="00FA2B0E"/>
    <w:rsid w:val="00FA459C"/>
    <w:rsid w:val="00FA5063"/>
    <w:rsid w:val="00FB0AE2"/>
    <w:rsid w:val="00FB21F6"/>
    <w:rsid w:val="00FB3D38"/>
    <w:rsid w:val="00FB6148"/>
    <w:rsid w:val="00FC09A3"/>
    <w:rsid w:val="00FC63C4"/>
    <w:rsid w:val="00FC7E09"/>
    <w:rsid w:val="00FD08FC"/>
    <w:rsid w:val="00FD115C"/>
    <w:rsid w:val="00FD2185"/>
    <w:rsid w:val="00FD6140"/>
    <w:rsid w:val="00FD6AB7"/>
    <w:rsid w:val="00FE1C22"/>
    <w:rsid w:val="00FE4229"/>
    <w:rsid w:val="00FE4865"/>
    <w:rsid w:val="00FE5D97"/>
    <w:rsid w:val="00FE6FFB"/>
    <w:rsid w:val="00FF084E"/>
    <w:rsid w:val="00FF107B"/>
    <w:rsid w:val="00FF17F9"/>
    <w:rsid w:val="00FF30F8"/>
    <w:rsid w:val="00FF53AD"/>
    <w:rsid w:val="00FF620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70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 w:type="character" w:customStyle="1" w:styleId="Heading3Char">
    <w:name w:val="Heading 3 Char"/>
    <w:basedOn w:val="DefaultParagraphFont"/>
    <w:link w:val="Heading3"/>
    <w:uiPriority w:val="9"/>
    <w:rsid w:val="008E7007"/>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qFormat/>
    <w:rsid w:val="008E7007"/>
    <w:pPr>
      <w:overflowPunct w:val="0"/>
      <w:autoSpaceDE w:val="0"/>
      <w:autoSpaceDN w:val="0"/>
      <w:adjustRightInd w:val="0"/>
      <w:spacing w:after="0"/>
      <w:textAlignment w:val="baseline"/>
    </w:pPr>
    <w:rPr>
      <w:rFonts w:ascii="Times New Roman" w:eastAsia="Times New Roman" w:hAnsi="Times New Roman" w:cs="Times New Roman"/>
      <w:b/>
      <w:bCs/>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70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 w:type="character" w:customStyle="1" w:styleId="Heading3Char">
    <w:name w:val="Heading 3 Char"/>
    <w:basedOn w:val="DefaultParagraphFont"/>
    <w:link w:val="Heading3"/>
    <w:uiPriority w:val="9"/>
    <w:rsid w:val="008E7007"/>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qFormat/>
    <w:rsid w:val="008E7007"/>
    <w:pPr>
      <w:overflowPunct w:val="0"/>
      <w:autoSpaceDE w:val="0"/>
      <w:autoSpaceDN w:val="0"/>
      <w:adjustRightInd w:val="0"/>
      <w:spacing w:after="0"/>
      <w:textAlignment w:val="baseline"/>
    </w:pPr>
    <w:rPr>
      <w:rFonts w:ascii="Times New Roman" w:eastAsia="Times New Roman" w:hAnsi="Times New Roman" w:cs="Times New Roman"/>
      <w:b/>
      <w:b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714">
      <w:bodyDiv w:val="1"/>
      <w:marLeft w:val="0"/>
      <w:marRight w:val="0"/>
      <w:marTop w:val="0"/>
      <w:marBottom w:val="0"/>
      <w:divBdr>
        <w:top w:val="none" w:sz="0" w:space="0" w:color="auto"/>
        <w:left w:val="none" w:sz="0" w:space="0" w:color="auto"/>
        <w:bottom w:val="none" w:sz="0" w:space="0" w:color="auto"/>
        <w:right w:val="none" w:sz="0" w:space="0" w:color="auto"/>
      </w:divBdr>
    </w:div>
    <w:div w:id="6518668">
      <w:bodyDiv w:val="1"/>
      <w:marLeft w:val="0"/>
      <w:marRight w:val="0"/>
      <w:marTop w:val="0"/>
      <w:marBottom w:val="0"/>
      <w:divBdr>
        <w:top w:val="none" w:sz="0" w:space="0" w:color="auto"/>
        <w:left w:val="none" w:sz="0" w:space="0" w:color="auto"/>
        <w:bottom w:val="none" w:sz="0" w:space="0" w:color="auto"/>
        <w:right w:val="none" w:sz="0" w:space="0" w:color="auto"/>
      </w:divBdr>
    </w:div>
    <w:div w:id="10182368">
      <w:bodyDiv w:val="1"/>
      <w:marLeft w:val="0"/>
      <w:marRight w:val="0"/>
      <w:marTop w:val="0"/>
      <w:marBottom w:val="0"/>
      <w:divBdr>
        <w:top w:val="none" w:sz="0" w:space="0" w:color="auto"/>
        <w:left w:val="none" w:sz="0" w:space="0" w:color="auto"/>
        <w:bottom w:val="none" w:sz="0" w:space="0" w:color="auto"/>
        <w:right w:val="none" w:sz="0" w:space="0" w:color="auto"/>
      </w:divBdr>
    </w:div>
    <w:div w:id="14504966">
      <w:bodyDiv w:val="1"/>
      <w:marLeft w:val="0"/>
      <w:marRight w:val="0"/>
      <w:marTop w:val="0"/>
      <w:marBottom w:val="0"/>
      <w:divBdr>
        <w:top w:val="none" w:sz="0" w:space="0" w:color="auto"/>
        <w:left w:val="none" w:sz="0" w:space="0" w:color="auto"/>
        <w:bottom w:val="none" w:sz="0" w:space="0" w:color="auto"/>
        <w:right w:val="none" w:sz="0" w:space="0" w:color="auto"/>
      </w:divBdr>
    </w:div>
    <w:div w:id="16348854">
      <w:bodyDiv w:val="1"/>
      <w:marLeft w:val="0"/>
      <w:marRight w:val="0"/>
      <w:marTop w:val="0"/>
      <w:marBottom w:val="0"/>
      <w:divBdr>
        <w:top w:val="none" w:sz="0" w:space="0" w:color="auto"/>
        <w:left w:val="none" w:sz="0" w:space="0" w:color="auto"/>
        <w:bottom w:val="none" w:sz="0" w:space="0" w:color="auto"/>
        <w:right w:val="none" w:sz="0" w:space="0" w:color="auto"/>
      </w:divBdr>
    </w:div>
    <w:div w:id="22634551">
      <w:bodyDiv w:val="1"/>
      <w:marLeft w:val="0"/>
      <w:marRight w:val="0"/>
      <w:marTop w:val="0"/>
      <w:marBottom w:val="0"/>
      <w:divBdr>
        <w:top w:val="none" w:sz="0" w:space="0" w:color="auto"/>
        <w:left w:val="none" w:sz="0" w:space="0" w:color="auto"/>
        <w:bottom w:val="none" w:sz="0" w:space="0" w:color="auto"/>
        <w:right w:val="none" w:sz="0" w:space="0" w:color="auto"/>
      </w:divBdr>
    </w:div>
    <w:div w:id="26764586">
      <w:bodyDiv w:val="1"/>
      <w:marLeft w:val="0"/>
      <w:marRight w:val="0"/>
      <w:marTop w:val="0"/>
      <w:marBottom w:val="0"/>
      <w:divBdr>
        <w:top w:val="none" w:sz="0" w:space="0" w:color="auto"/>
        <w:left w:val="none" w:sz="0" w:space="0" w:color="auto"/>
        <w:bottom w:val="none" w:sz="0" w:space="0" w:color="auto"/>
        <w:right w:val="none" w:sz="0" w:space="0" w:color="auto"/>
      </w:divBdr>
    </w:div>
    <w:div w:id="26806021">
      <w:bodyDiv w:val="1"/>
      <w:marLeft w:val="0"/>
      <w:marRight w:val="0"/>
      <w:marTop w:val="0"/>
      <w:marBottom w:val="0"/>
      <w:divBdr>
        <w:top w:val="none" w:sz="0" w:space="0" w:color="auto"/>
        <w:left w:val="none" w:sz="0" w:space="0" w:color="auto"/>
        <w:bottom w:val="none" w:sz="0" w:space="0" w:color="auto"/>
        <w:right w:val="none" w:sz="0" w:space="0" w:color="auto"/>
      </w:divBdr>
    </w:div>
    <w:div w:id="29889115">
      <w:bodyDiv w:val="1"/>
      <w:marLeft w:val="0"/>
      <w:marRight w:val="0"/>
      <w:marTop w:val="0"/>
      <w:marBottom w:val="0"/>
      <w:divBdr>
        <w:top w:val="none" w:sz="0" w:space="0" w:color="auto"/>
        <w:left w:val="none" w:sz="0" w:space="0" w:color="auto"/>
        <w:bottom w:val="none" w:sz="0" w:space="0" w:color="auto"/>
        <w:right w:val="none" w:sz="0" w:space="0" w:color="auto"/>
      </w:divBdr>
    </w:div>
    <w:div w:id="32116501">
      <w:bodyDiv w:val="1"/>
      <w:marLeft w:val="0"/>
      <w:marRight w:val="0"/>
      <w:marTop w:val="0"/>
      <w:marBottom w:val="0"/>
      <w:divBdr>
        <w:top w:val="none" w:sz="0" w:space="0" w:color="auto"/>
        <w:left w:val="none" w:sz="0" w:space="0" w:color="auto"/>
        <w:bottom w:val="none" w:sz="0" w:space="0" w:color="auto"/>
        <w:right w:val="none" w:sz="0" w:space="0" w:color="auto"/>
      </w:divBdr>
    </w:div>
    <w:div w:id="38210614">
      <w:bodyDiv w:val="1"/>
      <w:marLeft w:val="0"/>
      <w:marRight w:val="0"/>
      <w:marTop w:val="0"/>
      <w:marBottom w:val="0"/>
      <w:divBdr>
        <w:top w:val="none" w:sz="0" w:space="0" w:color="auto"/>
        <w:left w:val="none" w:sz="0" w:space="0" w:color="auto"/>
        <w:bottom w:val="none" w:sz="0" w:space="0" w:color="auto"/>
        <w:right w:val="none" w:sz="0" w:space="0" w:color="auto"/>
      </w:divBdr>
    </w:div>
    <w:div w:id="44372518">
      <w:bodyDiv w:val="1"/>
      <w:marLeft w:val="0"/>
      <w:marRight w:val="0"/>
      <w:marTop w:val="0"/>
      <w:marBottom w:val="0"/>
      <w:divBdr>
        <w:top w:val="none" w:sz="0" w:space="0" w:color="auto"/>
        <w:left w:val="none" w:sz="0" w:space="0" w:color="auto"/>
        <w:bottom w:val="none" w:sz="0" w:space="0" w:color="auto"/>
        <w:right w:val="none" w:sz="0" w:space="0" w:color="auto"/>
      </w:divBdr>
    </w:div>
    <w:div w:id="46495720">
      <w:bodyDiv w:val="1"/>
      <w:marLeft w:val="0"/>
      <w:marRight w:val="0"/>
      <w:marTop w:val="0"/>
      <w:marBottom w:val="0"/>
      <w:divBdr>
        <w:top w:val="none" w:sz="0" w:space="0" w:color="auto"/>
        <w:left w:val="none" w:sz="0" w:space="0" w:color="auto"/>
        <w:bottom w:val="none" w:sz="0" w:space="0" w:color="auto"/>
        <w:right w:val="none" w:sz="0" w:space="0" w:color="auto"/>
      </w:divBdr>
    </w:div>
    <w:div w:id="48656858">
      <w:bodyDiv w:val="1"/>
      <w:marLeft w:val="0"/>
      <w:marRight w:val="0"/>
      <w:marTop w:val="0"/>
      <w:marBottom w:val="0"/>
      <w:divBdr>
        <w:top w:val="none" w:sz="0" w:space="0" w:color="auto"/>
        <w:left w:val="none" w:sz="0" w:space="0" w:color="auto"/>
        <w:bottom w:val="none" w:sz="0" w:space="0" w:color="auto"/>
        <w:right w:val="none" w:sz="0" w:space="0" w:color="auto"/>
      </w:divBdr>
    </w:div>
    <w:div w:id="49814071">
      <w:bodyDiv w:val="1"/>
      <w:marLeft w:val="0"/>
      <w:marRight w:val="0"/>
      <w:marTop w:val="0"/>
      <w:marBottom w:val="0"/>
      <w:divBdr>
        <w:top w:val="none" w:sz="0" w:space="0" w:color="auto"/>
        <w:left w:val="none" w:sz="0" w:space="0" w:color="auto"/>
        <w:bottom w:val="none" w:sz="0" w:space="0" w:color="auto"/>
        <w:right w:val="none" w:sz="0" w:space="0" w:color="auto"/>
      </w:divBdr>
    </w:div>
    <w:div w:id="52314673">
      <w:bodyDiv w:val="1"/>
      <w:marLeft w:val="0"/>
      <w:marRight w:val="0"/>
      <w:marTop w:val="0"/>
      <w:marBottom w:val="0"/>
      <w:divBdr>
        <w:top w:val="none" w:sz="0" w:space="0" w:color="auto"/>
        <w:left w:val="none" w:sz="0" w:space="0" w:color="auto"/>
        <w:bottom w:val="none" w:sz="0" w:space="0" w:color="auto"/>
        <w:right w:val="none" w:sz="0" w:space="0" w:color="auto"/>
      </w:divBdr>
    </w:div>
    <w:div w:id="52971923">
      <w:bodyDiv w:val="1"/>
      <w:marLeft w:val="0"/>
      <w:marRight w:val="0"/>
      <w:marTop w:val="0"/>
      <w:marBottom w:val="0"/>
      <w:divBdr>
        <w:top w:val="none" w:sz="0" w:space="0" w:color="auto"/>
        <w:left w:val="none" w:sz="0" w:space="0" w:color="auto"/>
        <w:bottom w:val="none" w:sz="0" w:space="0" w:color="auto"/>
        <w:right w:val="none" w:sz="0" w:space="0" w:color="auto"/>
      </w:divBdr>
    </w:div>
    <w:div w:id="54858863">
      <w:bodyDiv w:val="1"/>
      <w:marLeft w:val="0"/>
      <w:marRight w:val="0"/>
      <w:marTop w:val="0"/>
      <w:marBottom w:val="0"/>
      <w:divBdr>
        <w:top w:val="none" w:sz="0" w:space="0" w:color="auto"/>
        <w:left w:val="none" w:sz="0" w:space="0" w:color="auto"/>
        <w:bottom w:val="none" w:sz="0" w:space="0" w:color="auto"/>
        <w:right w:val="none" w:sz="0" w:space="0" w:color="auto"/>
      </w:divBdr>
    </w:div>
    <w:div w:id="59911908">
      <w:bodyDiv w:val="1"/>
      <w:marLeft w:val="0"/>
      <w:marRight w:val="0"/>
      <w:marTop w:val="0"/>
      <w:marBottom w:val="0"/>
      <w:divBdr>
        <w:top w:val="none" w:sz="0" w:space="0" w:color="auto"/>
        <w:left w:val="none" w:sz="0" w:space="0" w:color="auto"/>
        <w:bottom w:val="none" w:sz="0" w:space="0" w:color="auto"/>
        <w:right w:val="none" w:sz="0" w:space="0" w:color="auto"/>
      </w:divBdr>
    </w:div>
    <w:div w:id="66079338">
      <w:bodyDiv w:val="1"/>
      <w:marLeft w:val="0"/>
      <w:marRight w:val="0"/>
      <w:marTop w:val="0"/>
      <w:marBottom w:val="0"/>
      <w:divBdr>
        <w:top w:val="none" w:sz="0" w:space="0" w:color="auto"/>
        <w:left w:val="none" w:sz="0" w:space="0" w:color="auto"/>
        <w:bottom w:val="none" w:sz="0" w:space="0" w:color="auto"/>
        <w:right w:val="none" w:sz="0" w:space="0" w:color="auto"/>
      </w:divBdr>
    </w:div>
    <w:div w:id="71508435">
      <w:bodyDiv w:val="1"/>
      <w:marLeft w:val="0"/>
      <w:marRight w:val="0"/>
      <w:marTop w:val="0"/>
      <w:marBottom w:val="0"/>
      <w:divBdr>
        <w:top w:val="none" w:sz="0" w:space="0" w:color="auto"/>
        <w:left w:val="none" w:sz="0" w:space="0" w:color="auto"/>
        <w:bottom w:val="none" w:sz="0" w:space="0" w:color="auto"/>
        <w:right w:val="none" w:sz="0" w:space="0" w:color="auto"/>
      </w:divBdr>
    </w:div>
    <w:div w:id="71855229">
      <w:bodyDiv w:val="1"/>
      <w:marLeft w:val="0"/>
      <w:marRight w:val="0"/>
      <w:marTop w:val="0"/>
      <w:marBottom w:val="0"/>
      <w:divBdr>
        <w:top w:val="none" w:sz="0" w:space="0" w:color="auto"/>
        <w:left w:val="none" w:sz="0" w:space="0" w:color="auto"/>
        <w:bottom w:val="none" w:sz="0" w:space="0" w:color="auto"/>
        <w:right w:val="none" w:sz="0" w:space="0" w:color="auto"/>
      </w:divBdr>
    </w:div>
    <w:div w:id="74938156">
      <w:bodyDiv w:val="1"/>
      <w:marLeft w:val="0"/>
      <w:marRight w:val="0"/>
      <w:marTop w:val="0"/>
      <w:marBottom w:val="0"/>
      <w:divBdr>
        <w:top w:val="none" w:sz="0" w:space="0" w:color="auto"/>
        <w:left w:val="none" w:sz="0" w:space="0" w:color="auto"/>
        <w:bottom w:val="none" w:sz="0" w:space="0" w:color="auto"/>
        <w:right w:val="none" w:sz="0" w:space="0" w:color="auto"/>
      </w:divBdr>
    </w:div>
    <w:div w:id="80299607">
      <w:bodyDiv w:val="1"/>
      <w:marLeft w:val="0"/>
      <w:marRight w:val="0"/>
      <w:marTop w:val="0"/>
      <w:marBottom w:val="0"/>
      <w:divBdr>
        <w:top w:val="none" w:sz="0" w:space="0" w:color="auto"/>
        <w:left w:val="none" w:sz="0" w:space="0" w:color="auto"/>
        <w:bottom w:val="none" w:sz="0" w:space="0" w:color="auto"/>
        <w:right w:val="none" w:sz="0" w:space="0" w:color="auto"/>
      </w:divBdr>
    </w:div>
    <w:div w:id="82148020">
      <w:bodyDiv w:val="1"/>
      <w:marLeft w:val="0"/>
      <w:marRight w:val="0"/>
      <w:marTop w:val="0"/>
      <w:marBottom w:val="0"/>
      <w:divBdr>
        <w:top w:val="none" w:sz="0" w:space="0" w:color="auto"/>
        <w:left w:val="none" w:sz="0" w:space="0" w:color="auto"/>
        <w:bottom w:val="none" w:sz="0" w:space="0" w:color="auto"/>
        <w:right w:val="none" w:sz="0" w:space="0" w:color="auto"/>
      </w:divBdr>
    </w:div>
    <w:div w:id="82459718">
      <w:bodyDiv w:val="1"/>
      <w:marLeft w:val="0"/>
      <w:marRight w:val="0"/>
      <w:marTop w:val="0"/>
      <w:marBottom w:val="0"/>
      <w:divBdr>
        <w:top w:val="none" w:sz="0" w:space="0" w:color="auto"/>
        <w:left w:val="none" w:sz="0" w:space="0" w:color="auto"/>
        <w:bottom w:val="none" w:sz="0" w:space="0" w:color="auto"/>
        <w:right w:val="none" w:sz="0" w:space="0" w:color="auto"/>
      </w:divBdr>
    </w:div>
    <w:div w:id="85853042">
      <w:bodyDiv w:val="1"/>
      <w:marLeft w:val="0"/>
      <w:marRight w:val="0"/>
      <w:marTop w:val="0"/>
      <w:marBottom w:val="0"/>
      <w:divBdr>
        <w:top w:val="none" w:sz="0" w:space="0" w:color="auto"/>
        <w:left w:val="none" w:sz="0" w:space="0" w:color="auto"/>
        <w:bottom w:val="none" w:sz="0" w:space="0" w:color="auto"/>
        <w:right w:val="none" w:sz="0" w:space="0" w:color="auto"/>
      </w:divBdr>
    </w:div>
    <w:div w:id="86122106">
      <w:bodyDiv w:val="1"/>
      <w:marLeft w:val="0"/>
      <w:marRight w:val="0"/>
      <w:marTop w:val="0"/>
      <w:marBottom w:val="0"/>
      <w:divBdr>
        <w:top w:val="none" w:sz="0" w:space="0" w:color="auto"/>
        <w:left w:val="none" w:sz="0" w:space="0" w:color="auto"/>
        <w:bottom w:val="none" w:sz="0" w:space="0" w:color="auto"/>
        <w:right w:val="none" w:sz="0" w:space="0" w:color="auto"/>
      </w:divBdr>
    </w:div>
    <w:div w:id="86578882">
      <w:bodyDiv w:val="1"/>
      <w:marLeft w:val="0"/>
      <w:marRight w:val="0"/>
      <w:marTop w:val="0"/>
      <w:marBottom w:val="0"/>
      <w:divBdr>
        <w:top w:val="none" w:sz="0" w:space="0" w:color="auto"/>
        <w:left w:val="none" w:sz="0" w:space="0" w:color="auto"/>
        <w:bottom w:val="none" w:sz="0" w:space="0" w:color="auto"/>
        <w:right w:val="none" w:sz="0" w:space="0" w:color="auto"/>
      </w:divBdr>
    </w:div>
    <w:div w:id="89131053">
      <w:bodyDiv w:val="1"/>
      <w:marLeft w:val="0"/>
      <w:marRight w:val="0"/>
      <w:marTop w:val="0"/>
      <w:marBottom w:val="0"/>
      <w:divBdr>
        <w:top w:val="none" w:sz="0" w:space="0" w:color="auto"/>
        <w:left w:val="none" w:sz="0" w:space="0" w:color="auto"/>
        <w:bottom w:val="none" w:sz="0" w:space="0" w:color="auto"/>
        <w:right w:val="none" w:sz="0" w:space="0" w:color="auto"/>
      </w:divBdr>
    </w:div>
    <w:div w:id="89936958">
      <w:bodyDiv w:val="1"/>
      <w:marLeft w:val="0"/>
      <w:marRight w:val="0"/>
      <w:marTop w:val="0"/>
      <w:marBottom w:val="0"/>
      <w:divBdr>
        <w:top w:val="none" w:sz="0" w:space="0" w:color="auto"/>
        <w:left w:val="none" w:sz="0" w:space="0" w:color="auto"/>
        <w:bottom w:val="none" w:sz="0" w:space="0" w:color="auto"/>
        <w:right w:val="none" w:sz="0" w:space="0" w:color="auto"/>
      </w:divBdr>
    </w:div>
    <w:div w:id="93939397">
      <w:bodyDiv w:val="1"/>
      <w:marLeft w:val="0"/>
      <w:marRight w:val="0"/>
      <w:marTop w:val="0"/>
      <w:marBottom w:val="0"/>
      <w:divBdr>
        <w:top w:val="none" w:sz="0" w:space="0" w:color="auto"/>
        <w:left w:val="none" w:sz="0" w:space="0" w:color="auto"/>
        <w:bottom w:val="none" w:sz="0" w:space="0" w:color="auto"/>
        <w:right w:val="none" w:sz="0" w:space="0" w:color="auto"/>
      </w:divBdr>
    </w:div>
    <w:div w:id="98261575">
      <w:bodyDiv w:val="1"/>
      <w:marLeft w:val="0"/>
      <w:marRight w:val="0"/>
      <w:marTop w:val="0"/>
      <w:marBottom w:val="0"/>
      <w:divBdr>
        <w:top w:val="none" w:sz="0" w:space="0" w:color="auto"/>
        <w:left w:val="none" w:sz="0" w:space="0" w:color="auto"/>
        <w:bottom w:val="none" w:sz="0" w:space="0" w:color="auto"/>
        <w:right w:val="none" w:sz="0" w:space="0" w:color="auto"/>
      </w:divBdr>
    </w:div>
    <w:div w:id="98838328">
      <w:bodyDiv w:val="1"/>
      <w:marLeft w:val="0"/>
      <w:marRight w:val="0"/>
      <w:marTop w:val="0"/>
      <w:marBottom w:val="0"/>
      <w:divBdr>
        <w:top w:val="none" w:sz="0" w:space="0" w:color="auto"/>
        <w:left w:val="none" w:sz="0" w:space="0" w:color="auto"/>
        <w:bottom w:val="none" w:sz="0" w:space="0" w:color="auto"/>
        <w:right w:val="none" w:sz="0" w:space="0" w:color="auto"/>
      </w:divBdr>
    </w:div>
    <w:div w:id="99567037">
      <w:bodyDiv w:val="1"/>
      <w:marLeft w:val="0"/>
      <w:marRight w:val="0"/>
      <w:marTop w:val="0"/>
      <w:marBottom w:val="0"/>
      <w:divBdr>
        <w:top w:val="none" w:sz="0" w:space="0" w:color="auto"/>
        <w:left w:val="none" w:sz="0" w:space="0" w:color="auto"/>
        <w:bottom w:val="none" w:sz="0" w:space="0" w:color="auto"/>
        <w:right w:val="none" w:sz="0" w:space="0" w:color="auto"/>
      </w:divBdr>
    </w:div>
    <w:div w:id="104888189">
      <w:bodyDiv w:val="1"/>
      <w:marLeft w:val="0"/>
      <w:marRight w:val="0"/>
      <w:marTop w:val="0"/>
      <w:marBottom w:val="0"/>
      <w:divBdr>
        <w:top w:val="none" w:sz="0" w:space="0" w:color="auto"/>
        <w:left w:val="none" w:sz="0" w:space="0" w:color="auto"/>
        <w:bottom w:val="none" w:sz="0" w:space="0" w:color="auto"/>
        <w:right w:val="none" w:sz="0" w:space="0" w:color="auto"/>
      </w:divBdr>
    </w:div>
    <w:div w:id="105929747">
      <w:bodyDiv w:val="1"/>
      <w:marLeft w:val="0"/>
      <w:marRight w:val="0"/>
      <w:marTop w:val="0"/>
      <w:marBottom w:val="0"/>
      <w:divBdr>
        <w:top w:val="none" w:sz="0" w:space="0" w:color="auto"/>
        <w:left w:val="none" w:sz="0" w:space="0" w:color="auto"/>
        <w:bottom w:val="none" w:sz="0" w:space="0" w:color="auto"/>
        <w:right w:val="none" w:sz="0" w:space="0" w:color="auto"/>
      </w:divBdr>
    </w:div>
    <w:div w:id="107479318">
      <w:bodyDiv w:val="1"/>
      <w:marLeft w:val="0"/>
      <w:marRight w:val="0"/>
      <w:marTop w:val="0"/>
      <w:marBottom w:val="0"/>
      <w:divBdr>
        <w:top w:val="none" w:sz="0" w:space="0" w:color="auto"/>
        <w:left w:val="none" w:sz="0" w:space="0" w:color="auto"/>
        <w:bottom w:val="none" w:sz="0" w:space="0" w:color="auto"/>
        <w:right w:val="none" w:sz="0" w:space="0" w:color="auto"/>
      </w:divBdr>
    </w:div>
    <w:div w:id="108669224">
      <w:bodyDiv w:val="1"/>
      <w:marLeft w:val="0"/>
      <w:marRight w:val="0"/>
      <w:marTop w:val="0"/>
      <w:marBottom w:val="0"/>
      <w:divBdr>
        <w:top w:val="none" w:sz="0" w:space="0" w:color="auto"/>
        <w:left w:val="none" w:sz="0" w:space="0" w:color="auto"/>
        <w:bottom w:val="none" w:sz="0" w:space="0" w:color="auto"/>
        <w:right w:val="none" w:sz="0" w:space="0" w:color="auto"/>
      </w:divBdr>
    </w:div>
    <w:div w:id="110367403">
      <w:bodyDiv w:val="1"/>
      <w:marLeft w:val="0"/>
      <w:marRight w:val="0"/>
      <w:marTop w:val="0"/>
      <w:marBottom w:val="0"/>
      <w:divBdr>
        <w:top w:val="none" w:sz="0" w:space="0" w:color="auto"/>
        <w:left w:val="none" w:sz="0" w:space="0" w:color="auto"/>
        <w:bottom w:val="none" w:sz="0" w:space="0" w:color="auto"/>
        <w:right w:val="none" w:sz="0" w:space="0" w:color="auto"/>
      </w:divBdr>
    </w:div>
    <w:div w:id="111284963">
      <w:bodyDiv w:val="1"/>
      <w:marLeft w:val="0"/>
      <w:marRight w:val="0"/>
      <w:marTop w:val="0"/>
      <w:marBottom w:val="0"/>
      <w:divBdr>
        <w:top w:val="none" w:sz="0" w:space="0" w:color="auto"/>
        <w:left w:val="none" w:sz="0" w:space="0" w:color="auto"/>
        <w:bottom w:val="none" w:sz="0" w:space="0" w:color="auto"/>
        <w:right w:val="none" w:sz="0" w:space="0" w:color="auto"/>
      </w:divBdr>
    </w:div>
    <w:div w:id="112747989">
      <w:bodyDiv w:val="1"/>
      <w:marLeft w:val="0"/>
      <w:marRight w:val="0"/>
      <w:marTop w:val="0"/>
      <w:marBottom w:val="0"/>
      <w:divBdr>
        <w:top w:val="none" w:sz="0" w:space="0" w:color="auto"/>
        <w:left w:val="none" w:sz="0" w:space="0" w:color="auto"/>
        <w:bottom w:val="none" w:sz="0" w:space="0" w:color="auto"/>
        <w:right w:val="none" w:sz="0" w:space="0" w:color="auto"/>
      </w:divBdr>
    </w:div>
    <w:div w:id="113445605">
      <w:bodyDiv w:val="1"/>
      <w:marLeft w:val="0"/>
      <w:marRight w:val="0"/>
      <w:marTop w:val="0"/>
      <w:marBottom w:val="0"/>
      <w:divBdr>
        <w:top w:val="none" w:sz="0" w:space="0" w:color="auto"/>
        <w:left w:val="none" w:sz="0" w:space="0" w:color="auto"/>
        <w:bottom w:val="none" w:sz="0" w:space="0" w:color="auto"/>
        <w:right w:val="none" w:sz="0" w:space="0" w:color="auto"/>
      </w:divBdr>
    </w:div>
    <w:div w:id="116801134">
      <w:bodyDiv w:val="1"/>
      <w:marLeft w:val="0"/>
      <w:marRight w:val="0"/>
      <w:marTop w:val="0"/>
      <w:marBottom w:val="0"/>
      <w:divBdr>
        <w:top w:val="none" w:sz="0" w:space="0" w:color="auto"/>
        <w:left w:val="none" w:sz="0" w:space="0" w:color="auto"/>
        <w:bottom w:val="none" w:sz="0" w:space="0" w:color="auto"/>
        <w:right w:val="none" w:sz="0" w:space="0" w:color="auto"/>
      </w:divBdr>
    </w:div>
    <w:div w:id="118377500">
      <w:bodyDiv w:val="1"/>
      <w:marLeft w:val="0"/>
      <w:marRight w:val="0"/>
      <w:marTop w:val="0"/>
      <w:marBottom w:val="0"/>
      <w:divBdr>
        <w:top w:val="none" w:sz="0" w:space="0" w:color="auto"/>
        <w:left w:val="none" w:sz="0" w:space="0" w:color="auto"/>
        <w:bottom w:val="none" w:sz="0" w:space="0" w:color="auto"/>
        <w:right w:val="none" w:sz="0" w:space="0" w:color="auto"/>
      </w:divBdr>
    </w:div>
    <w:div w:id="121193073">
      <w:bodyDiv w:val="1"/>
      <w:marLeft w:val="0"/>
      <w:marRight w:val="0"/>
      <w:marTop w:val="0"/>
      <w:marBottom w:val="0"/>
      <w:divBdr>
        <w:top w:val="none" w:sz="0" w:space="0" w:color="auto"/>
        <w:left w:val="none" w:sz="0" w:space="0" w:color="auto"/>
        <w:bottom w:val="none" w:sz="0" w:space="0" w:color="auto"/>
        <w:right w:val="none" w:sz="0" w:space="0" w:color="auto"/>
      </w:divBdr>
    </w:div>
    <w:div w:id="121583895">
      <w:bodyDiv w:val="1"/>
      <w:marLeft w:val="0"/>
      <w:marRight w:val="0"/>
      <w:marTop w:val="0"/>
      <w:marBottom w:val="0"/>
      <w:divBdr>
        <w:top w:val="none" w:sz="0" w:space="0" w:color="auto"/>
        <w:left w:val="none" w:sz="0" w:space="0" w:color="auto"/>
        <w:bottom w:val="none" w:sz="0" w:space="0" w:color="auto"/>
        <w:right w:val="none" w:sz="0" w:space="0" w:color="auto"/>
      </w:divBdr>
    </w:div>
    <w:div w:id="124585598">
      <w:bodyDiv w:val="1"/>
      <w:marLeft w:val="0"/>
      <w:marRight w:val="0"/>
      <w:marTop w:val="0"/>
      <w:marBottom w:val="0"/>
      <w:divBdr>
        <w:top w:val="none" w:sz="0" w:space="0" w:color="auto"/>
        <w:left w:val="none" w:sz="0" w:space="0" w:color="auto"/>
        <w:bottom w:val="none" w:sz="0" w:space="0" w:color="auto"/>
        <w:right w:val="none" w:sz="0" w:space="0" w:color="auto"/>
      </w:divBdr>
    </w:div>
    <w:div w:id="126247566">
      <w:bodyDiv w:val="1"/>
      <w:marLeft w:val="0"/>
      <w:marRight w:val="0"/>
      <w:marTop w:val="0"/>
      <w:marBottom w:val="0"/>
      <w:divBdr>
        <w:top w:val="none" w:sz="0" w:space="0" w:color="auto"/>
        <w:left w:val="none" w:sz="0" w:space="0" w:color="auto"/>
        <w:bottom w:val="none" w:sz="0" w:space="0" w:color="auto"/>
        <w:right w:val="none" w:sz="0" w:space="0" w:color="auto"/>
      </w:divBdr>
    </w:div>
    <w:div w:id="126359237">
      <w:bodyDiv w:val="1"/>
      <w:marLeft w:val="0"/>
      <w:marRight w:val="0"/>
      <w:marTop w:val="0"/>
      <w:marBottom w:val="0"/>
      <w:divBdr>
        <w:top w:val="none" w:sz="0" w:space="0" w:color="auto"/>
        <w:left w:val="none" w:sz="0" w:space="0" w:color="auto"/>
        <w:bottom w:val="none" w:sz="0" w:space="0" w:color="auto"/>
        <w:right w:val="none" w:sz="0" w:space="0" w:color="auto"/>
      </w:divBdr>
    </w:div>
    <w:div w:id="131874538">
      <w:bodyDiv w:val="1"/>
      <w:marLeft w:val="0"/>
      <w:marRight w:val="0"/>
      <w:marTop w:val="0"/>
      <w:marBottom w:val="0"/>
      <w:divBdr>
        <w:top w:val="none" w:sz="0" w:space="0" w:color="auto"/>
        <w:left w:val="none" w:sz="0" w:space="0" w:color="auto"/>
        <w:bottom w:val="none" w:sz="0" w:space="0" w:color="auto"/>
        <w:right w:val="none" w:sz="0" w:space="0" w:color="auto"/>
      </w:divBdr>
    </w:div>
    <w:div w:id="133374064">
      <w:bodyDiv w:val="1"/>
      <w:marLeft w:val="0"/>
      <w:marRight w:val="0"/>
      <w:marTop w:val="0"/>
      <w:marBottom w:val="0"/>
      <w:divBdr>
        <w:top w:val="none" w:sz="0" w:space="0" w:color="auto"/>
        <w:left w:val="none" w:sz="0" w:space="0" w:color="auto"/>
        <w:bottom w:val="none" w:sz="0" w:space="0" w:color="auto"/>
        <w:right w:val="none" w:sz="0" w:space="0" w:color="auto"/>
      </w:divBdr>
    </w:div>
    <w:div w:id="135219402">
      <w:bodyDiv w:val="1"/>
      <w:marLeft w:val="0"/>
      <w:marRight w:val="0"/>
      <w:marTop w:val="0"/>
      <w:marBottom w:val="0"/>
      <w:divBdr>
        <w:top w:val="none" w:sz="0" w:space="0" w:color="auto"/>
        <w:left w:val="none" w:sz="0" w:space="0" w:color="auto"/>
        <w:bottom w:val="none" w:sz="0" w:space="0" w:color="auto"/>
        <w:right w:val="none" w:sz="0" w:space="0" w:color="auto"/>
      </w:divBdr>
    </w:div>
    <w:div w:id="135228189">
      <w:bodyDiv w:val="1"/>
      <w:marLeft w:val="0"/>
      <w:marRight w:val="0"/>
      <w:marTop w:val="0"/>
      <w:marBottom w:val="0"/>
      <w:divBdr>
        <w:top w:val="none" w:sz="0" w:space="0" w:color="auto"/>
        <w:left w:val="none" w:sz="0" w:space="0" w:color="auto"/>
        <w:bottom w:val="none" w:sz="0" w:space="0" w:color="auto"/>
        <w:right w:val="none" w:sz="0" w:space="0" w:color="auto"/>
      </w:divBdr>
    </w:div>
    <w:div w:id="138303237">
      <w:bodyDiv w:val="1"/>
      <w:marLeft w:val="0"/>
      <w:marRight w:val="0"/>
      <w:marTop w:val="0"/>
      <w:marBottom w:val="0"/>
      <w:divBdr>
        <w:top w:val="none" w:sz="0" w:space="0" w:color="auto"/>
        <w:left w:val="none" w:sz="0" w:space="0" w:color="auto"/>
        <w:bottom w:val="none" w:sz="0" w:space="0" w:color="auto"/>
        <w:right w:val="none" w:sz="0" w:space="0" w:color="auto"/>
      </w:divBdr>
    </w:div>
    <w:div w:id="139080182">
      <w:bodyDiv w:val="1"/>
      <w:marLeft w:val="0"/>
      <w:marRight w:val="0"/>
      <w:marTop w:val="0"/>
      <w:marBottom w:val="0"/>
      <w:divBdr>
        <w:top w:val="none" w:sz="0" w:space="0" w:color="auto"/>
        <w:left w:val="none" w:sz="0" w:space="0" w:color="auto"/>
        <w:bottom w:val="none" w:sz="0" w:space="0" w:color="auto"/>
        <w:right w:val="none" w:sz="0" w:space="0" w:color="auto"/>
      </w:divBdr>
    </w:div>
    <w:div w:id="140773266">
      <w:bodyDiv w:val="1"/>
      <w:marLeft w:val="0"/>
      <w:marRight w:val="0"/>
      <w:marTop w:val="0"/>
      <w:marBottom w:val="0"/>
      <w:divBdr>
        <w:top w:val="none" w:sz="0" w:space="0" w:color="auto"/>
        <w:left w:val="none" w:sz="0" w:space="0" w:color="auto"/>
        <w:bottom w:val="none" w:sz="0" w:space="0" w:color="auto"/>
        <w:right w:val="none" w:sz="0" w:space="0" w:color="auto"/>
      </w:divBdr>
    </w:div>
    <w:div w:id="141700027">
      <w:bodyDiv w:val="1"/>
      <w:marLeft w:val="0"/>
      <w:marRight w:val="0"/>
      <w:marTop w:val="0"/>
      <w:marBottom w:val="0"/>
      <w:divBdr>
        <w:top w:val="none" w:sz="0" w:space="0" w:color="auto"/>
        <w:left w:val="none" w:sz="0" w:space="0" w:color="auto"/>
        <w:bottom w:val="none" w:sz="0" w:space="0" w:color="auto"/>
        <w:right w:val="none" w:sz="0" w:space="0" w:color="auto"/>
      </w:divBdr>
    </w:div>
    <w:div w:id="142737788">
      <w:bodyDiv w:val="1"/>
      <w:marLeft w:val="0"/>
      <w:marRight w:val="0"/>
      <w:marTop w:val="0"/>
      <w:marBottom w:val="0"/>
      <w:divBdr>
        <w:top w:val="none" w:sz="0" w:space="0" w:color="auto"/>
        <w:left w:val="none" w:sz="0" w:space="0" w:color="auto"/>
        <w:bottom w:val="none" w:sz="0" w:space="0" w:color="auto"/>
        <w:right w:val="none" w:sz="0" w:space="0" w:color="auto"/>
      </w:divBdr>
    </w:div>
    <w:div w:id="146559823">
      <w:bodyDiv w:val="1"/>
      <w:marLeft w:val="0"/>
      <w:marRight w:val="0"/>
      <w:marTop w:val="0"/>
      <w:marBottom w:val="0"/>
      <w:divBdr>
        <w:top w:val="none" w:sz="0" w:space="0" w:color="auto"/>
        <w:left w:val="none" w:sz="0" w:space="0" w:color="auto"/>
        <w:bottom w:val="none" w:sz="0" w:space="0" w:color="auto"/>
        <w:right w:val="none" w:sz="0" w:space="0" w:color="auto"/>
      </w:divBdr>
    </w:div>
    <w:div w:id="150410437">
      <w:bodyDiv w:val="1"/>
      <w:marLeft w:val="0"/>
      <w:marRight w:val="0"/>
      <w:marTop w:val="0"/>
      <w:marBottom w:val="0"/>
      <w:divBdr>
        <w:top w:val="none" w:sz="0" w:space="0" w:color="auto"/>
        <w:left w:val="none" w:sz="0" w:space="0" w:color="auto"/>
        <w:bottom w:val="none" w:sz="0" w:space="0" w:color="auto"/>
        <w:right w:val="none" w:sz="0" w:space="0" w:color="auto"/>
      </w:divBdr>
    </w:div>
    <w:div w:id="152574509">
      <w:bodyDiv w:val="1"/>
      <w:marLeft w:val="0"/>
      <w:marRight w:val="0"/>
      <w:marTop w:val="0"/>
      <w:marBottom w:val="0"/>
      <w:divBdr>
        <w:top w:val="none" w:sz="0" w:space="0" w:color="auto"/>
        <w:left w:val="none" w:sz="0" w:space="0" w:color="auto"/>
        <w:bottom w:val="none" w:sz="0" w:space="0" w:color="auto"/>
        <w:right w:val="none" w:sz="0" w:space="0" w:color="auto"/>
      </w:divBdr>
    </w:div>
    <w:div w:id="154224348">
      <w:bodyDiv w:val="1"/>
      <w:marLeft w:val="0"/>
      <w:marRight w:val="0"/>
      <w:marTop w:val="0"/>
      <w:marBottom w:val="0"/>
      <w:divBdr>
        <w:top w:val="none" w:sz="0" w:space="0" w:color="auto"/>
        <w:left w:val="none" w:sz="0" w:space="0" w:color="auto"/>
        <w:bottom w:val="none" w:sz="0" w:space="0" w:color="auto"/>
        <w:right w:val="none" w:sz="0" w:space="0" w:color="auto"/>
      </w:divBdr>
    </w:div>
    <w:div w:id="164443509">
      <w:bodyDiv w:val="1"/>
      <w:marLeft w:val="0"/>
      <w:marRight w:val="0"/>
      <w:marTop w:val="0"/>
      <w:marBottom w:val="0"/>
      <w:divBdr>
        <w:top w:val="none" w:sz="0" w:space="0" w:color="auto"/>
        <w:left w:val="none" w:sz="0" w:space="0" w:color="auto"/>
        <w:bottom w:val="none" w:sz="0" w:space="0" w:color="auto"/>
        <w:right w:val="none" w:sz="0" w:space="0" w:color="auto"/>
      </w:divBdr>
    </w:div>
    <w:div w:id="170343506">
      <w:bodyDiv w:val="1"/>
      <w:marLeft w:val="0"/>
      <w:marRight w:val="0"/>
      <w:marTop w:val="0"/>
      <w:marBottom w:val="0"/>
      <w:divBdr>
        <w:top w:val="none" w:sz="0" w:space="0" w:color="auto"/>
        <w:left w:val="none" w:sz="0" w:space="0" w:color="auto"/>
        <w:bottom w:val="none" w:sz="0" w:space="0" w:color="auto"/>
        <w:right w:val="none" w:sz="0" w:space="0" w:color="auto"/>
      </w:divBdr>
    </w:div>
    <w:div w:id="172190862">
      <w:bodyDiv w:val="1"/>
      <w:marLeft w:val="0"/>
      <w:marRight w:val="0"/>
      <w:marTop w:val="0"/>
      <w:marBottom w:val="0"/>
      <w:divBdr>
        <w:top w:val="none" w:sz="0" w:space="0" w:color="auto"/>
        <w:left w:val="none" w:sz="0" w:space="0" w:color="auto"/>
        <w:bottom w:val="none" w:sz="0" w:space="0" w:color="auto"/>
        <w:right w:val="none" w:sz="0" w:space="0" w:color="auto"/>
      </w:divBdr>
    </w:div>
    <w:div w:id="173544858">
      <w:bodyDiv w:val="1"/>
      <w:marLeft w:val="0"/>
      <w:marRight w:val="0"/>
      <w:marTop w:val="0"/>
      <w:marBottom w:val="0"/>
      <w:divBdr>
        <w:top w:val="none" w:sz="0" w:space="0" w:color="auto"/>
        <w:left w:val="none" w:sz="0" w:space="0" w:color="auto"/>
        <w:bottom w:val="none" w:sz="0" w:space="0" w:color="auto"/>
        <w:right w:val="none" w:sz="0" w:space="0" w:color="auto"/>
      </w:divBdr>
    </w:div>
    <w:div w:id="175076538">
      <w:bodyDiv w:val="1"/>
      <w:marLeft w:val="0"/>
      <w:marRight w:val="0"/>
      <w:marTop w:val="0"/>
      <w:marBottom w:val="0"/>
      <w:divBdr>
        <w:top w:val="none" w:sz="0" w:space="0" w:color="auto"/>
        <w:left w:val="none" w:sz="0" w:space="0" w:color="auto"/>
        <w:bottom w:val="none" w:sz="0" w:space="0" w:color="auto"/>
        <w:right w:val="none" w:sz="0" w:space="0" w:color="auto"/>
      </w:divBdr>
    </w:div>
    <w:div w:id="175654369">
      <w:bodyDiv w:val="1"/>
      <w:marLeft w:val="0"/>
      <w:marRight w:val="0"/>
      <w:marTop w:val="0"/>
      <w:marBottom w:val="0"/>
      <w:divBdr>
        <w:top w:val="none" w:sz="0" w:space="0" w:color="auto"/>
        <w:left w:val="none" w:sz="0" w:space="0" w:color="auto"/>
        <w:bottom w:val="none" w:sz="0" w:space="0" w:color="auto"/>
        <w:right w:val="none" w:sz="0" w:space="0" w:color="auto"/>
      </w:divBdr>
    </w:div>
    <w:div w:id="177041863">
      <w:bodyDiv w:val="1"/>
      <w:marLeft w:val="0"/>
      <w:marRight w:val="0"/>
      <w:marTop w:val="0"/>
      <w:marBottom w:val="0"/>
      <w:divBdr>
        <w:top w:val="none" w:sz="0" w:space="0" w:color="auto"/>
        <w:left w:val="none" w:sz="0" w:space="0" w:color="auto"/>
        <w:bottom w:val="none" w:sz="0" w:space="0" w:color="auto"/>
        <w:right w:val="none" w:sz="0" w:space="0" w:color="auto"/>
      </w:divBdr>
    </w:div>
    <w:div w:id="184831414">
      <w:bodyDiv w:val="1"/>
      <w:marLeft w:val="0"/>
      <w:marRight w:val="0"/>
      <w:marTop w:val="0"/>
      <w:marBottom w:val="0"/>
      <w:divBdr>
        <w:top w:val="none" w:sz="0" w:space="0" w:color="auto"/>
        <w:left w:val="none" w:sz="0" w:space="0" w:color="auto"/>
        <w:bottom w:val="none" w:sz="0" w:space="0" w:color="auto"/>
        <w:right w:val="none" w:sz="0" w:space="0" w:color="auto"/>
      </w:divBdr>
    </w:div>
    <w:div w:id="185755003">
      <w:bodyDiv w:val="1"/>
      <w:marLeft w:val="0"/>
      <w:marRight w:val="0"/>
      <w:marTop w:val="0"/>
      <w:marBottom w:val="0"/>
      <w:divBdr>
        <w:top w:val="none" w:sz="0" w:space="0" w:color="auto"/>
        <w:left w:val="none" w:sz="0" w:space="0" w:color="auto"/>
        <w:bottom w:val="none" w:sz="0" w:space="0" w:color="auto"/>
        <w:right w:val="none" w:sz="0" w:space="0" w:color="auto"/>
      </w:divBdr>
    </w:div>
    <w:div w:id="190265270">
      <w:bodyDiv w:val="1"/>
      <w:marLeft w:val="0"/>
      <w:marRight w:val="0"/>
      <w:marTop w:val="0"/>
      <w:marBottom w:val="0"/>
      <w:divBdr>
        <w:top w:val="none" w:sz="0" w:space="0" w:color="auto"/>
        <w:left w:val="none" w:sz="0" w:space="0" w:color="auto"/>
        <w:bottom w:val="none" w:sz="0" w:space="0" w:color="auto"/>
        <w:right w:val="none" w:sz="0" w:space="0" w:color="auto"/>
      </w:divBdr>
    </w:div>
    <w:div w:id="191651915">
      <w:bodyDiv w:val="1"/>
      <w:marLeft w:val="0"/>
      <w:marRight w:val="0"/>
      <w:marTop w:val="0"/>
      <w:marBottom w:val="0"/>
      <w:divBdr>
        <w:top w:val="none" w:sz="0" w:space="0" w:color="auto"/>
        <w:left w:val="none" w:sz="0" w:space="0" w:color="auto"/>
        <w:bottom w:val="none" w:sz="0" w:space="0" w:color="auto"/>
        <w:right w:val="none" w:sz="0" w:space="0" w:color="auto"/>
      </w:divBdr>
    </w:div>
    <w:div w:id="196236381">
      <w:bodyDiv w:val="1"/>
      <w:marLeft w:val="0"/>
      <w:marRight w:val="0"/>
      <w:marTop w:val="0"/>
      <w:marBottom w:val="0"/>
      <w:divBdr>
        <w:top w:val="none" w:sz="0" w:space="0" w:color="auto"/>
        <w:left w:val="none" w:sz="0" w:space="0" w:color="auto"/>
        <w:bottom w:val="none" w:sz="0" w:space="0" w:color="auto"/>
        <w:right w:val="none" w:sz="0" w:space="0" w:color="auto"/>
      </w:divBdr>
    </w:div>
    <w:div w:id="197008224">
      <w:bodyDiv w:val="1"/>
      <w:marLeft w:val="0"/>
      <w:marRight w:val="0"/>
      <w:marTop w:val="0"/>
      <w:marBottom w:val="0"/>
      <w:divBdr>
        <w:top w:val="none" w:sz="0" w:space="0" w:color="auto"/>
        <w:left w:val="none" w:sz="0" w:space="0" w:color="auto"/>
        <w:bottom w:val="none" w:sz="0" w:space="0" w:color="auto"/>
        <w:right w:val="none" w:sz="0" w:space="0" w:color="auto"/>
      </w:divBdr>
    </w:div>
    <w:div w:id="197278077">
      <w:bodyDiv w:val="1"/>
      <w:marLeft w:val="0"/>
      <w:marRight w:val="0"/>
      <w:marTop w:val="0"/>
      <w:marBottom w:val="0"/>
      <w:divBdr>
        <w:top w:val="none" w:sz="0" w:space="0" w:color="auto"/>
        <w:left w:val="none" w:sz="0" w:space="0" w:color="auto"/>
        <w:bottom w:val="none" w:sz="0" w:space="0" w:color="auto"/>
        <w:right w:val="none" w:sz="0" w:space="0" w:color="auto"/>
      </w:divBdr>
    </w:div>
    <w:div w:id="200284393">
      <w:bodyDiv w:val="1"/>
      <w:marLeft w:val="0"/>
      <w:marRight w:val="0"/>
      <w:marTop w:val="0"/>
      <w:marBottom w:val="0"/>
      <w:divBdr>
        <w:top w:val="none" w:sz="0" w:space="0" w:color="auto"/>
        <w:left w:val="none" w:sz="0" w:space="0" w:color="auto"/>
        <w:bottom w:val="none" w:sz="0" w:space="0" w:color="auto"/>
        <w:right w:val="none" w:sz="0" w:space="0" w:color="auto"/>
      </w:divBdr>
    </w:div>
    <w:div w:id="201555058">
      <w:bodyDiv w:val="1"/>
      <w:marLeft w:val="0"/>
      <w:marRight w:val="0"/>
      <w:marTop w:val="0"/>
      <w:marBottom w:val="0"/>
      <w:divBdr>
        <w:top w:val="none" w:sz="0" w:space="0" w:color="auto"/>
        <w:left w:val="none" w:sz="0" w:space="0" w:color="auto"/>
        <w:bottom w:val="none" w:sz="0" w:space="0" w:color="auto"/>
        <w:right w:val="none" w:sz="0" w:space="0" w:color="auto"/>
      </w:divBdr>
    </w:div>
    <w:div w:id="209072168">
      <w:bodyDiv w:val="1"/>
      <w:marLeft w:val="0"/>
      <w:marRight w:val="0"/>
      <w:marTop w:val="0"/>
      <w:marBottom w:val="0"/>
      <w:divBdr>
        <w:top w:val="none" w:sz="0" w:space="0" w:color="auto"/>
        <w:left w:val="none" w:sz="0" w:space="0" w:color="auto"/>
        <w:bottom w:val="none" w:sz="0" w:space="0" w:color="auto"/>
        <w:right w:val="none" w:sz="0" w:space="0" w:color="auto"/>
      </w:divBdr>
    </w:div>
    <w:div w:id="211237124">
      <w:bodyDiv w:val="1"/>
      <w:marLeft w:val="0"/>
      <w:marRight w:val="0"/>
      <w:marTop w:val="0"/>
      <w:marBottom w:val="0"/>
      <w:divBdr>
        <w:top w:val="none" w:sz="0" w:space="0" w:color="auto"/>
        <w:left w:val="none" w:sz="0" w:space="0" w:color="auto"/>
        <w:bottom w:val="none" w:sz="0" w:space="0" w:color="auto"/>
        <w:right w:val="none" w:sz="0" w:space="0" w:color="auto"/>
      </w:divBdr>
    </w:div>
    <w:div w:id="215512654">
      <w:bodyDiv w:val="1"/>
      <w:marLeft w:val="0"/>
      <w:marRight w:val="0"/>
      <w:marTop w:val="0"/>
      <w:marBottom w:val="0"/>
      <w:divBdr>
        <w:top w:val="none" w:sz="0" w:space="0" w:color="auto"/>
        <w:left w:val="none" w:sz="0" w:space="0" w:color="auto"/>
        <w:bottom w:val="none" w:sz="0" w:space="0" w:color="auto"/>
        <w:right w:val="none" w:sz="0" w:space="0" w:color="auto"/>
      </w:divBdr>
    </w:div>
    <w:div w:id="223687656">
      <w:bodyDiv w:val="1"/>
      <w:marLeft w:val="0"/>
      <w:marRight w:val="0"/>
      <w:marTop w:val="0"/>
      <w:marBottom w:val="0"/>
      <w:divBdr>
        <w:top w:val="none" w:sz="0" w:space="0" w:color="auto"/>
        <w:left w:val="none" w:sz="0" w:space="0" w:color="auto"/>
        <w:bottom w:val="none" w:sz="0" w:space="0" w:color="auto"/>
        <w:right w:val="none" w:sz="0" w:space="0" w:color="auto"/>
      </w:divBdr>
    </w:div>
    <w:div w:id="224535890">
      <w:bodyDiv w:val="1"/>
      <w:marLeft w:val="0"/>
      <w:marRight w:val="0"/>
      <w:marTop w:val="0"/>
      <w:marBottom w:val="0"/>
      <w:divBdr>
        <w:top w:val="none" w:sz="0" w:space="0" w:color="auto"/>
        <w:left w:val="none" w:sz="0" w:space="0" w:color="auto"/>
        <w:bottom w:val="none" w:sz="0" w:space="0" w:color="auto"/>
        <w:right w:val="none" w:sz="0" w:space="0" w:color="auto"/>
      </w:divBdr>
    </w:div>
    <w:div w:id="224878097">
      <w:bodyDiv w:val="1"/>
      <w:marLeft w:val="0"/>
      <w:marRight w:val="0"/>
      <w:marTop w:val="0"/>
      <w:marBottom w:val="0"/>
      <w:divBdr>
        <w:top w:val="none" w:sz="0" w:space="0" w:color="auto"/>
        <w:left w:val="none" w:sz="0" w:space="0" w:color="auto"/>
        <w:bottom w:val="none" w:sz="0" w:space="0" w:color="auto"/>
        <w:right w:val="none" w:sz="0" w:space="0" w:color="auto"/>
      </w:divBdr>
    </w:div>
    <w:div w:id="226065084">
      <w:bodyDiv w:val="1"/>
      <w:marLeft w:val="0"/>
      <w:marRight w:val="0"/>
      <w:marTop w:val="0"/>
      <w:marBottom w:val="0"/>
      <w:divBdr>
        <w:top w:val="none" w:sz="0" w:space="0" w:color="auto"/>
        <w:left w:val="none" w:sz="0" w:space="0" w:color="auto"/>
        <w:bottom w:val="none" w:sz="0" w:space="0" w:color="auto"/>
        <w:right w:val="none" w:sz="0" w:space="0" w:color="auto"/>
      </w:divBdr>
    </w:div>
    <w:div w:id="226235247">
      <w:bodyDiv w:val="1"/>
      <w:marLeft w:val="0"/>
      <w:marRight w:val="0"/>
      <w:marTop w:val="0"/>
      <w:marBottom w:val="0"/>
      <w:divBdr>
        <w:top w:val="none" w:sz="0" w:space="0" w:color="auto"/>
        <w:left w:val="none" w:sz="0" w:space="0" w:color="auto"/>
        <w:bottom w:val="none" w:sz="0" w:space="0" w:color="auto"/>
        <w:right w:val="none" w:sz="0" w:space="0" w:color="auto"/>
      </w:divBdr>
    </w:div>
    <w:div w:id="227687350">
      <w:bodyDiv w:val="1"/>
      <w:marLeft w:val="0"/>
      <w:marRight w:val="0"/>
      <w:marTop w:val="0"/>
      <w:marBottom w:val="0"/>
      <w:divBdr>
        <w:top w:val="none" w:sz="0" w:space="0" w:color="auto"/>
        <w:left w:val="none" w:sz="0" w:space="0" w:color="auto"/>
        <w:bottom w:val="none" w:sz="0" w:space="0" w:color="auto"/>
        <w:right w:val="none" w:sz="0" w:space="0" w:color="auto"/>
      </w:divBdr>
    </w:div>
    <w:div w:id="232129892">
      <w:bodyDiv w:val="1"/>
      <w:marLeft w:val="0"/>
      <w:marRight w:val="0"/>
      <w:marTop w:val="0"/>
      <w:marBottom w:val="0"/>
      <w:divBdr>
        <w:top w:val="none" w:sz="0" w:space="0" w:color="auto"/>
        <w:left w:val="none" w:sz="0" w:space="0" w:color="auto"/>
        <w:bottom w:val="none" w:sz="0" w:space="0" w:color="auto"/>
        <w:right w:val="none" w:sz="0" w:space="0" w:color="auto"/>
      </w:divBdr>
    </w:div>
    <w:div w:id="234125606">
      <w:bodyDiv w:val="1"/>
      <w:marLeft w:val="0"/>
      <w:marRight w:val="0"/>
      <w:marTop w:val="0"/>
      <w:marBottom w:val="0"/>
      <w:divBdr>
        <w:top w:val="none" w:sz="0" w:space="0" w:color="auto"/>
        <w:left w:val="none" w:sz="0" w:space="0" w:color="auto"/>
        <w:bottom w:val="none" w:sz="0" w:space="0" w:color="auto"/>
        <w:right w:val="none" w:sz="0" w:space="0" w:color="auto"/>
      </w:divBdr>
    </w:div>
    <w:div w:id="237909722">
      <w:bodyDiv w:val="1"/>
      <w:marLeft w:val="0"/>
      <w:marRight w:val="0"/>
      <w:marTop w:val="0"/>
      <w:marBottom w:val="0"/>
      <w:divBdr>
        <w:top w:val="none" w:sz="0" w:space="0" w:color="auto"/>
        <w:left w:val="none" w:sz="0" w:space="0" w:color="auto"/>
        <w:bottom w:val="none" w:sz="0" w:space="0" w:color="auto"/>
        <w:right w:val="none" w:sz="0" w:space="0" w:color="auto"/>
      </w:divBdr>
    </w:div>
    <w:div w:id="238636974">
      <w:bodyDiv w:val="1"/>
      <w:marLeft w:val="0"/>
      <w:marRight w:val="0"/>
      <w:marTop w:val="0"/>
      <w:marBottom w:val="0"/>
      <w:divBdr>
        <w:top w:val="none" w:sz="0" w:space="0" w:color="auto"/>
        <w:left w:val="none" w:sz="0" w:space="0" w:color="auto"/>
        <w:bottom w:val="none" w:sz="0" w:space="0" w:color="auto"/>
        <w:right w:val="none" w:sz="0" w:space="0" w:color="auto"/>
      </w:divBdr>
    </w:div>
    <w:div w:id="238754388">
      <w:bodyDiv w:val="1"/>
      <w:marLeft w:val="0"/>
      <w:marRight w:val="0"/>
      <w:marTop w:val="0"/>
      <w:marBottom w:val="0"/>
      <w:divBdr>
        <w:top w:val="none" w:sz="0" w:space="0" w:color="auto"/>
        <w:left w:val="none" w:sz="0" w:space="0" w:color="auto"/>
        <w:bottom w:val="none" w:sz="0" w:space="0" w:color="auto"/>
        <w:right w:val="none" w:sz="0" w:space="0" w:color="auto"/>
      </w:divBdr>
    </w:div>
    <w:div w:id="240873163">
      <w:bodyDiv w:val="1"/>
      <w:marLeft w:val="0"/>
      <w:marRight w:val="0"/>
      <w:marTop w:val="0"/>
      <w:marBottom w:val="0"/>
      <w:divBdr>
        <w:top w:val="none" w:sz="0" w:space="0" w:color="auto"/>
        <w:left w:val="none" w:sz="0" w:space="0" w:color="auto"/>
        <w:bottom w:val="none" w:sz="0" w:space="0" w:color="auto"/>
        <w:right w:val="none" w:sz="0" w:space="0" w:color="auto"/>
      </w:divBdr>
    </w:div>
    <w:div w:id="241571385">
      <w:bodyDiv w:val="1"/>
      <w:marLeft w:val="0"/>
      <w:marRight w:val="0"/>
      <w:marTop w:val="0"/>
      <w:marBottom w:val="0"/>
      <w:divBdr>
        <w:top w:val="none" w:sz="0" w:space="0" w:color="auto"/>
        <w:left w:val="none" w:sz="0" w:space="0" w:color="auto"/>
        <w:bottom w:val="none" w:sz="0" w:space="0" w:color="auto"/>
        <w:right w:val="none" w:sz="0" w:space="0" w:color="auto"/>
      </w:divBdr>
    </w:div>
    <w:div w:id="246117115">
      <w:bodyDiv w:val="1"/>
      <w:marLeft w:val="0"/>
      <w:marRight w:val="0"/>
      <w:marTop w:val="0"/>
      <w:marBottom w:val="0"/>
      <w:divBdr>
        <w:top w:val="none" w:sz="0" w:space="0" w:color="auto"/>
        <w:left w:val="none" w:sz="0" w:space="0" w:color="auto"/>
        <w:bottom w:val="none" w:sz="0" w:space="0" w:color="auto"/>
        <w:right w:val="none" w:sz="0" w:space="0" w:color="auto"/>
      </w:divBdr>
    </w:div>
    <w:div w:id="246616896">
      <w:bodyDiv w:val="1"/>
      <w:marLeft w:val="0"/>
      <w:marRight w:val="0"/>
      <w:marTop w:val="0"/>
      <w:marBottom w:val="0"/>
      <w:divBdr>
        <w:top w:val="none" w:sz="0" w:space="0" w:color="auto"/>
        <w:left w:val="none" w:sz="0" w:space="0" w:color="auto"/>
        <w:bottom w:val="none" w:sz="0" w:space="0" w:color="auto"/>
        <w:right w:val="none" w:sz="0" w:space="0" w:color="auto"/>
      </w:divBdr>
    </w:div>
    <w:div w:id="248583795">
      <w:bodyDiv w:val="1"/>
      <w:marLeft w:val="0"/>
      <w:marRight w:val="0"/>
      <w:marTop w:val="0"/>
      <w:marBottom w:val="0"/>
      <w:divBdr>
        <w:top w:val="none" w:sz="0" w:space="0" w:color="auto"/>
        <w:left w:val="none" w:sz="0" w:space="0" w:color="auto"/>
        <w:bottom w:val="none" w:sz="0" w:space="0" w:color="auto"/>
        <w:right w:val="none" w:sz="0" w:space="0" w:color="auto"/>
      </w:divBdr>
    </w:div>
    <w:div w:id="251011985">
      <w:bodyDiv w:val="1"/>
      <w:marLeft w:val="0"/>
      <w:marRight w:val="0"/>
      <w:marTop w:val="0"/>
      <w:marBottom w:val="0"/>
      <w:divBdr>
        <w:top w:val="none" w:sz="0" w:space="0" w:color="auto"/>
        <w:left w:val="none" w:sz="0" w:space="0" w:color="auto"/>
        <w:bottom w:val="none" w:sz="0" w:space="0" w:color="auto"/>
        <w:right w:val="none" w:sz="0" w:space="0" w:color="auto"/>
      </w:divBdr>
    </w:div>
    <w:div w:id="253175474">
      <w:bodyDiv w:val="1"/>
      <w:marLeft w:val="0"/>
      <w:marRight w:val="0"/>
      <w:marTop w:val="0"/>
      <w:marBottom w:val="0"/>
      <w:divBdr>
        <w:top w:val="none" w:sz="0" w:space="0" w:color="auto"/>
        <w:left w:val="none" w:sz="0" w:space="0" w:color="auto"/>
        <w:bottom w:val="none" w:sz="0" w:space="0" w:color="auto"/>
        <w:right w:val="none" w:sz="0" w:space="0" w:color="auto"/>
      </w:divBdr>
    </w:div>
    <w:div w:id="255138681">
      <w:bodyDiv w:val="1"/>
      <w:marLeft w:val="0"/>
      <w:marRight w:val="0"/>
      <w:marTop w:val="0"/>
      <w:marBottom w:val="0"/>
      <w:divBdr>
        <w:top w:val="none" w:sz="0" w:space="0" w:color="auto"/>
        <w:left w:val="none" w:sz="0" w:space="0" w:color="auto"/>
        <w:bottom w:val="none" w:sz="0" w:space="0" w:color="auto"/>
        <w:right w:val="none" w:sz="0" w:space="0" w:color="auto"/>
      </w:divBdr>
    </w:div>
    <w:div w:id="255946454">
      <w:bodyDiv w:val="1"/>
      <w:marLeft w:val="0"/>
      <w:marRight w:val="0"/>
      <w:marTop w:val="0"/>
      <w:marBottom w:val="0"/>
      <w:divBdr>
        <w:top w:val="none" w:sz="0" w:space="0" w:color="auto"/>
        <w:left w:val="none" w:sz="0" w:space="0" w:color="auto"/>
        <w:bottom w:val="none" w:sz="0" w:space="0" w:color="auto"/>
        <w:right w:val="none" w:sz="0" w:space="0" w:color="auto"/>
      </w:divBdr>
    </w:div>
    <w:div w:id="259609271">
      <w:bodyDiv w:val="1"/>
      <w:marLeft w:val="0"/>
      <w:marRight w:val="0"/>
      <w:marTop w:val="0"/>
      <w:marBottom w:val="0"/>
      <w:divBdr>
        <w:top w:val="none" w:sz="0" w:space="0" w:color="auto"/>
        <w:left w:val="none" w:sz="0" w:space="0" w:color="auto"/>
        <w:bottom w:val="none" w:sz="0" w:space="0" w:color="auto"/>
        <w:right w:val="none" w:sz="0" w:space="0" w:color="auto"/>
      </w:divBdr>
    </w:div>
    <w:div w:id="263001155">
      <w:bodyDiv w:val="1"/>
      <w:marLeft w:val="0"/>
      <w:marRight w:val="0"/>
      <w:marTop w:val="0"/>
      <w:marBottom w:val="0"/>
      <w:divBdr>
        <w:top w:val="none" w:sz="0" w:space="0" w:color="auto"/>
        <w:left w:val="none" w:sz="0" w:space="0" w:color="auto"/>
        <w:bottom w:val="none" w:sz="0" w:space="0" w:color="auto"/>
        <w:right w:val="none" w:sz="0" w:space="0" w:color="auto"/>
      </w:divBdr>
    </w:div>
    <w:div w:id="263147851">
      <w:bodyDiv w:val="1"/>
      <w:marLeft w:val="0"/>
      <w:marRight w:val="0"/>
      <w:marTop w:val="0"/>
      <w:marBottom w:val="0"/>
      <w:divBdr>
        <w:top w:val="none" w:sz="0" w:space="0" w:color="auto"/>
        <w:left w:val="none" w:sz="0" w:space="0" w:color="auto"/>
        <w:bottom w:val="none" w:sz="0" w:space="0" w:color="auto"/>
        <w:right w:val="none" w:sz="0" w:space="0" w:color="auto"/>
      </w:divBdr>
    </w:div>
    <w:div w:id="267280285">
      <w:bodyDiv w:val="1"/>
      <w:marLeft w:val="0"/>
      <w:marRight w:val="0"/>
      <w:marTop w:val="0"/>
      <w:marBottom w:val="0"/>
      <w:divBdr>
        <w:top w:val="none" w:sz="0" w:space="0" w:color="auto"/>
        <w:left w:val="none" w:sz="0" w:space="0" w:color="auto"/>
        <w:bottom w:val="none" w:sz="0" w:space="0" w:color="auto"/>
        <w:right w:val="none" w:sz="0" w:space="0" w:color="auto"/>
      </w:divBdr>
    </w:div>
    <w:div w:id="267660096">
      <w:bodyDiv w:val="1"/>
      <w:marLeft w:val="0"/>
      <w:marRight w:val="0"/>
      <w:marTop w:val="0"/>
      <w:marBottom w:val="0"/>
      <w:divBdr>
        <w:top w:val="none" w:sz="0" w:space="0" w:color="auto"/>
        <w:left w:val="none" w:sz="0" w:space="0" w:color="auto"/>
        <w:bottom w:val="none" w:sz="0" w:space="0" w:color="auto"/>
        <w:right w:val="none" w:sz="0" w:space="0" w:color="auto"/>
      </w:divBdr>
    </w:div>
    <w:div w:id="271012408">
      <w:bodyDiv w:val="1"/>
      <w:marLeft w:val="0"/>
      <w:marRight w:val="0"/>
      <w:marTop w:val="0"/>
      <w:marBottom w:val="0"/>
      <w:divBdr>
        <w:top w:val="none" w:sz="0" w:space="0" w:color="auto"/>
        <w:left w:val="none" w:sz="0" w:space="0" w:color="auto"/>
        <w:bottom w:val="none" w:sz="0" w:space="0" w:color="auto"/>
        <w:right w:val="none" w:sz="0" w:space="0" w:color="auto"/>
      </w:divBdr>
    </w:div>
    <w:div w:id="274798396">
      <w:bodyDiv w:val="1"/>
      <w:marLeft w:val="0"/>
      <w:marRight w:val="0"/>
      <w:marTop w:val="0"/>
      <w:marBottom w:val="0"/>
      <w:divBdr>
        <w:top w:val="none" w:sz="0" w:space="0" w:color="auto"/>
        <w:left w:val="none" w:sz="0" w:space="0" w:color="auto"/>
        <w:bottom w:val="none" w:sz="0" w:space="0" w:color="auto"/>
        <w:right w:val="none" w:sz="0" w:space="0" w:color="auto"/>
      </w:divBdr>
    </w:div>
    <w:div w:id="275019194">
      <w:bodyDiv w:val="1"/>
      <w:marLeft w:val="0"/>
      <w:marRight w:val="0"/>
      <w:marTop w:val="0"/>
      <w:marBottom w:val="0"/>
      <w:divBdr>
        <w:top w:val="none" w:sz="0" w:space="0" w:color="auto"/>
        <w:left w:val="none" w:sz="0" w:space="0" w:color="auto"/>
        <w:bottom w:val="none" w:sz="0" w:space="0" w:color="auto"/>
        <w:right w:val="none" w:sz="0" w:space="0" w:color="auto"/>
      </w:divBdr>
    </w:div>
    <w:div w:id="279410498">
      <w:bodyDiv w:val="1"/>
      <w:marLeft w:val="0"/>
      <w:marRight w:val="0"/>
      <w:marTop w:val="0"/>
      <w:marBottom w:val="0"/>
      <w:divBdr>
        <w:top w:val="none" w:sz="0" w:space="0" w:color="auto"/>
        <w:left w:val="none" w:sz="0" w:space="0" w:color="auto"/>
        <w:bottom w:val="none" w:sz="0" w:space="0" w:color="auto"/>
        <w:right w:val="none" w:sz="0" w:space="0" w:color="auto"/>
      </w:divBdr>
    </w:div>
    <w:div w:id="284894675">
      <w:bodyDiv w:val="1"/>
      <w:marLeft w:val="0"/>
      <w:marRight w:val="0"/>
      <w:marTop w:val="0"/>
      <w:marBottom w:val="0"/>
      <w:divBdr>
        <w:top w:val="none" w:sz="0" w:space="0" w:color="auto"/>
        <w:left w:val="none" w:sz="0" w:space="0" w:color="auto"/>
        <w:bottom w:val="none" w:sz="0" w:space="0" w:color="auto"/>
        <w:right w:val="none" w:sz="0" w:space="0" w:color="auto"/>
      </w:divBdr>
    </w:div>
    <w:div w:id="285040122">
      <w:bodyDiv w:val="1"/>
      <w:marLeft w:val="0"/>
      <w:marRight w:val="0"/>
      <w:marTop w:val="0"/>
      <w:marBottom w:val="0"/>
      <w:divBdr>
        <w:top w:val="none" w:sz="0" w:space="0" w:color="auto"/>
        <w:left w:val="none" w:sz="0" w:space="0" w:color="auto"/>
        <w:bottom w:val="none" w:sz="0" w:space="0" w:color="auto"/>
        <w:right w:val="none" w:sz="0" w:space="0" w:color="auto"/>
      </w:divBdr>
    </w:div>
    <w:div w:id="285701101">
      <w:bodyDiv w:val="1"/>
      <w:marLeft w:val="0"/>
      <w:marRight w:val="0"/>
      <w:marTop w:val="0"/>
      <w:marBottom w:val="0"/>
      <w:divBdr>
        <w:top w:val="none" w:sz="0" w:space="0" w:color="auto"/>
        <w:left w:val="none" w:sz="0" w:space="0" w:color="auto"/>
        <w:bottom w:val="none" w:sz="0" w:space="0" w:color="auto"/>
        <w:right w:val="none" w:sz="0" w:space="0" w:color="auto"/>
      </w:divBdr>
    </w:div>
    <w:div w:id="286739923">
      <w:bodyDiv w:val="1"/>
      <w:marLeft w:val="0"/>
      <w:marRight w:val="0"/>
      <w:marTop w:val="0"/>
      <w:marBottom w:val="0"/>
      <w:divBdr>
        <w:top w:val="none" w:sz="0" w:space="0" w:color="auto"/>
        <w:left w:val="none" w:sz="0" w:space="0" w:color="auto"/>
        <w:bottom w:val="none" w:sz="0" w:space="0" w:color="auto"/>
        <w:right w:val="none" w:sz="0" w:space="0" w:color="auto"/>
      </w:divBdr>
    </w:div>
    <w:div w:id="287050087">
      <w:bodyDiv w:val="1"/>
      <w:marLeft w:val="0"/>
      <w:marRight w:val="0"/>
      <w:marTop w:val="0"/>
      <w:marBottom w:val="0"/>
      <w:divBdr>
        <w:top w:val="none" w:sz="0" w:space="0" w:color="auto"/>
        <w:left w:val="none" w:sz="0" w:space="0" w:color="auto"/>
        <w:bottom w:val="none" w:sz="0" w:space="0" w:color="auto"/>
        <w:right w:val="none" w:sz="0" w:space="0" w:color="auto"/>
      </w:divBdr>
    </w:div>
    <w:div w:id="287396226">
      <w:bodyDiv w:val="1"/>
      <w:marLeft w:val="0"/>
      <w:marRight w:val="0"/>
      <w:marTop w:val="0"/>
      <w:marBottom w:val="0"/>
      <w:divBdr>
        <w:top w:val="none" w:sz="0" w:space="0" w:color="auto"/>
        <w:left w:val="none" w:sz="0" w:space="0" w:color="auto"/>
        <w:bottom w:val="none" w:sz="0" w:space="0" w:color="auto"/>
        <w:right w:val="none" w:sz="0" w:space="0" w:color="auto"/>
      </w:divBdr>
    </w:div>
    <w:div w:id="288441344">
      <w:bodyDiv w:val="1"/>
      <w:marLeft w:val="0"/>
      <w:marRight w:val="0"/>
      <w:marTop w:val="0"/>
      <w:marBottom w:val="0"/>
      <w:divBdr>
        <w:top w:val="none" w:sz="0" w:space="0" w:color="auto"/>
        <w:left w:val="none" w:sz="0" w:space="0" w:color="auto"/>
        <w:bottom w:val="none" w:sz="0" w:space="0" w:color="auto"/>
        <w:right w:val="none" w:sz="0" w:space="0" w:color="auto"/>
      </w:divBdr>
    </w:div>
    <w:div w:id="293560340">
      <w:bodyDiv w:val="1"/>
      <w:marLeft w:val="0"/>
      <w:marRight w:val="0"/>
      <w:marTop w:val="0"/>
      <w:marBottom w:val="0"/>
      <w:divBdr>
        <w:top w:val="none" w:sz="0" w:space="0" w:color="auto"/>
        <w:left w:val="none" w:sz="0" w:space="0" w:color="auto"/>
        <w:bottom w:val="none" w:sz="0" w:space="0" w:color="auto"/>
        <w:right w:val="none" w:sz="0" w:space="0" w:color="auto"/>
      </w:divBdr>
    </w:div>
    <w:div w:id="296644358">
      <w:bodyDiv w:val="1"/>
      <w:marLeft w:val="0"/>
      <w:marRight w:val="0"/>
      <w:marTop w:val="0"/>
      <w:marBottom w:val="0"/>
      <w:divBdr>
        <w:top w:val="none" w:sz="0" w:space="0" w:color="auto"/>
        <w:left w:val="none" w:sz="0" w:space="0" w:color="auto"/>
        <w:bottom w:val="none" w:sz="0" w:space="0" w:color="auto"/>
        <w:right w:val="none" w:sz="0" w:space="0" w:color="auto"/>
      </w:divBdr>
    </w:div>
    <w:div w:id="298149631">
      <w:bodyDiv w:val="1"/>
      <w:marLeft w:val="0"/>
      <w:marRight w:val="0"/>
      <w:marTop w:val="0"/>
      <w:marBottom w:val="0"/>
      <w:divBdr>
        <w:top w:val="none" w:sz="0" w:space="0" w:color="auto"/>
        <w:left w:val="none" w:sz="0" w:space="0" w:color="auto"/>
        <w:bottom w:val="none" w:sz="0" w:space="0" w:color="auto"/>
        <w:right w:val="none" w:sz="0" w:space="0" w:color="auto"/>
      </w:divBdr>
    </w:div>
    <w:div w:id="298613668">
      <w:bodyDiv w:val="1"/>
      <w:marLeft w:val="0"/>
      <w:marRight w:val="0"/>
      <w:marTop w:val="0"/>
      <w:marBottom w:val="0"/>
      <w:divBdr>
        <w:top w:val="none" w:sz="0" w:space="0" w:color="auto"/>
        <w:left w:val="none" w:sz="0" w:space="0" w:color="auto"/>
        <w:bottom w:val="none" w:sz="0" w:space="0" w:color="auto"/>
        <w:right w:val="none" w:sz="0" w:space="0" w:color="auto"/>
      </w:divBdr>
    </w:div>
    <w:div w:id="302583962">
      <w:bodyDiv w:val="1"/>
      <w:marLeft w:val="0"/>
      <w:marRight w:val="0"/>
      <w:marTop w:val="0"/>
      <w:marBottom w:val="0"/>
      <w:divBdr>
        <w:top w:val="none" w:sz="0" w:space="0" w:color="auto"/>
        <w:left w:val="none" w:sz="0" w:space="0" w:color="auto"/>
        <w:bottom w:val="none" w:sz="0" w:space="0" w:color="auto"/>
        <w:right w:val="none" w:sz="0" w:space="0" w:color="auto"/>
      </w:divBdr>
    </w:div>
    <w:div w:id="307981036">
      <w:bodyDiv w:val="1"/>
      <w:marLeft w:val="0"/>
      <w:marRight w:val="0"/>
      <w:marTop w:val="0"/>
      <w:marBottom w:val="0"/>
      <w:divBdr>
        <w:top w:val="none" w:sz="0" w:space="0" w:color="auto"/>
        <w:left w:val="none" w:sz="0" w:space="0" w:color="auto"/>
        <w:bottom w:val="none" w:sz="0" w:space="0" w:color="auto"/>
        <w:right w:val="none" w:sz="0" w:space="0" w:color="auto"/>
      </w:divBdr>
    </w:div>
    <w:div w:id="316424211">
      <w:bodyDiv w:val="1"/>
      <w:marLeft w:val="0"/>
      <w:marRight w:val="0"/>
      <w:marTop w:val="0"/>
      <w:marBottom w:val="0"/>
      <w:divBdr>
        <w:top w:val="none" w:sz="0" w:space="0" w:color="auto"/>
        <w:left w:val="none" w:sz="0" w:space="0" w:color="auto"/>
        <w:bottom w:val="none" w:sz="0" w:space="0" w:color="auto"/>
        <w:right w:val="none" w:sz="0" w:space="0" w:color="auto"/>
      </w:divBdr>
    </w:div>
    <w:div w:id="316692046">
      <w:bodyDiv w:val="1"/>
      <w:marLeft w:val="0"/>
      <w:marRight w:val="0"/>
      <w:marTop w:val="0"/>
      <w:marBottom w:val="0"/>
      <w:divBdr>
        <w:top w:val="none" w:sz="0" w:space="0" w:color="auto"/>
        <w:left w:val="none" w:sz="0" w:space="0" w:color="auto"/>
        <w:bottom w:val="none" w:sz="0" w:space="0" w:color="auto"/>
        <w:right w:val="none" w:sz="0" w:space="0" w:color="auto"/>
      </w:divBdr>
    </w:div>
    <w:div w:id="322320850">
      <w:bodyDiv w:val="1"/>
      <w:marLeft w:val="0"/>
      <w:marRight w:val="0"/>
      <w:marTop w:val="0"/>
      <w:marBottom w:val="0"/>
      <w:divBdr>
        <w:top w:val="none" w:sz="0" w:space="0" w:color="auto"/>
        <w:left w:val="none" w:sz="0" w:space="0" w:color="auto"/>
        <w:bottom w:val="none" w:sz="0" w:space="0" w:color="auto"/>
        <w:right w:val="none" w:sz="0" w:space="0" w:color="auto"/>
      </w:divBdr>
    </w:div>
    <w:div w:id="332610112">
      <w:bodyDiv w:val="1"/>
      <w:marLeft w:val="0"/>
      <w:marRight w:val="0"/>
      <w:marTop w:val="0"/>
      <w:marBottom w:val="0"/>
      <w:divBdr>
        <w:top w:val="none" w:sz="0" w:space="0" w:color="auto"/>
        <w:left w:val="none" w:sz="0" w:space="0" w:color="auto"/>
        <w:bottom w:val="none" w:sz="0" w:space="0" w:color="auto"/>
        <w:right w:val="none" w:sz="0" w:space="0" w:color="auto"/>
      </w:divBdr>
    </w:div>
    <w:div w:id="333843137">
      <w:bodyDiv w:val="1"/>
      <w:marLeft w:val="0"/>
      <w:marRight w:val="0"/>
      <w:marTop w:val="0"/>
      <w:marBottom w:val="0"/>
      <w:divBdr>
        <w:top w:val="none" w:sz="0" w:space="0" w:color="auto"/>
        <w:left w:val="none" w:sz="0" w:space="0" w:color="auto"/>
        <w:bottom w:val="none" w:sz="0" w:space="0" w:color="auto"/>
        <w:right w:val="none" w:sz="0" w:space="0" w:color="auto"/>
      </w:divBdr>
    </w:div>
    <w:div w:id="336620144">
      <w:bodyDiv w:val="1"/>
      <w:marLeft w:val="0"/>
      <w:marRight w:val="0"/>
      <w:marTop w:val="0"/>
      <w:marBottom w:val="0"/>
      <w:divBdr>
        <w:top w:val="none" w:sz="0" w:space="0" w:color="auto"/>
        <w:left w:val="none" w:sz="0" w:space="0" w:color="auto"/>
        <w:bottom w:val="none" w:sz="0" w:space="0" w:color="auto"/>
        <w:right w:val="none" w:sz="0" w:space="0" w:color="auto"/>
      </w:divBdr>
    </w:div>
    <w:div w:id="342051823">
      <w:bodyDiv w:val="1"/>
      <w:marLeft w:val="0"/>
      <w:marRight w:val="0"/>
      <w:marTop w:val="0"/>
      <w:marBottom w:val="0"/>
      <w:divBdr>
        <w:top w:val="none" w:sz="0" w:space="0" w:color="auto"/>
        <w:left w:val="none" w:sz="0" w:space="0" w:color="auto"/>
        <w:bottom w:val="none" w:sz="0" w:space="0" w:color="auto"/>
        <w:right w:val="none" w:sz="0" w:space="0" w:color="auto"/>
      </w:divBdr>
    </w:div>
    <w:div w:id="344483611">
      <w:bodyDiv w:val="1"/>
      <w:marLeft w:val="0"/>
      <w:marRight w:val="0"/>
      <w:marTop w:val="0"/>
      <w:marBottom w:val="0"/>
      <w:divBdr>
        <w:top w:val="none" w:sz="0" w:space="0" w:color="auto"/>
        <w:left w:val="none" w:sz="0" w:space="0" w:color="auto"/>
        <w:bottom w:val="none" w:sz="0" w:space="0" w:color="auto"/>
        <w:right w:val="none" w:sz="0" w:space="0" w:color="auto"/>
      </w:divBdr>
    </w:div>
    <w:div w:id="348140705">
      <w:bodyDiv w:val="1"/>
      <w:marLeft w:val="0"/>
      <w:marRight w:val="0"/>
      <w:marTop w:val="0"/>
      <w:marBottom w:val="0"/>
      <w:divBdr>
        <w:top w:val="none" w:sz="0" w:space="0" w:color="auto"/>
        <w:left w:val="none" w:sz="0" w:space="0" w:color="auto"/>
        <w:bottom w:val="none" w:sz="0" w:space="0" w:color="auto"/>
        <w:right w:val="none" w:sz="0" w:space="0" w:color="auto"/>
      </w:divBdr>
    </w:div>
    <w:div w:id="348532422">
      <w:bodyDiv w:val="1"/>
      <w:marLeft w:val="0"/>
      <w:marRight w:val="0"/>
      <w:marTop w:val="0"/>
      <w:marBottom w:val="0"/>
      <w:divBdr>
        <w:top w:val="none" w:sz="0" w:space="0" w:color="auto"/>
        <w:left w:val="none" w:sz="0" w:space="0" w:color="auto"/>
        <w:bottom w:val="none" w:sz="0" w:space="0" w:color="auto"/>
        <w:right w:val="none" w:sz="0" w:space="0" w:color="auto"/>
      </w:divBdr>
    </w:div>
    <w:div w:id="350030452">
      <w:bodyDiv w:val="1"/>
      <w:marLeft w:val="0"/>
      <w:marRight w:val="0"/>
      <w:marTop w:val="0"/>
      <w:marBottom w:val="0"/>
      <w:divBdr>
        <w:top w:val="none" w:sz="0" w:space="0" w:color="auto"/>
        <w:left w:val="none" w:sz="0" w:space="0" w:color="auto"/>
        <w:bottom w:val="none" w:sz="0" w:space="0" w:color="auto"/>
        <w:right w:val="none" w:sz="0" w:space="0" w:color="auto"/>
      </w:divBdr>
    </w:div>
    <w:div w:id="353380684">
      <w:bodyDiv w:val="1"/>
      <w:marLeft w:val="0"/>
      <w:marRight w:val="0"/>
      <w:marTop w:val="0"/>
      <w:marBottom w:val="0"/>
      <w:divBdr>
        <w:top w:val="none" w:sz="0" w:space="0" w:color="auto"/>
        <w:left w:val="none" w:sz="0" w:space="0" w:color="auto"/>
        <w:bottom w:val="none" w:sz="0" w:space="0" w:color="auto"/>
        <w:right w:val="none" w:sz="0" w:space="0" w:color="auto"/>
      </w:divBdr>
    </w:div>
    <w:div w:id="353846514">
      <w:bodyDiv w:val="1"/>
      <w:marLeft w:val="0"/>
      <w:marRight w:val="0"/>
      <w:marTop w:val="0"/>
      <w:marBottom w:val="0"/>
      <w:divBdr>
        <w:top w:val="none" w:sz="0" w:space="0" w:color="auto"/>
        <w:left w:val="none" w:sz="0" w:space="0" w:color="auto"/>
        <w:bottom w:val="none" w:sz="0" w:space="0" w:color="auto"/>
        <w:right w:val="none" w:sz="0" w:space="0" w:color="auto"/>
      </w:divBdr>
    </w:div>
    <w:div w:id="354696797">
      <w:bodyDiv w:val="1"/>
      <w:marLeft w:val="0"/>
      <w:marRight w:val="0"/>
      <w:marTop w:val="0"/>
      <w:marBottom w:val="0"/>
      <w:divBdr>
        <w:top w:val="none" w:sz="0" w:space="0" w:color="auto"/>
        <w:left w:val="none" w:sz="0" w:space="0" w:color="auto"/>
        <w:bottom w:val="none" w:sz="0" w:space="0" w:color="auto"/>
        <w:right w:val="none" w:sz="0" w:space="0" w:color="auto"/>
      </w:divBdr>
    </w:div>
    <w:div w:id="357005908">
      <w:bodyDiv w:val="1"/>
      <w:marLeft w:val="0"/>
      <w:marRight w:val="0"/>
      <w:marTop w:val="0"/>
      <w:marBottom w:val="0"/>
      <w:divBdr>
        <w:top w:val="none" w:sz="0" w:space="0" w:color="auto"/>
        <w:left w:val="none" w:sz="0" w:space="0" w:color="auto"/>
        <w:bottom w:val="none" w:sz="0" w:space="0" w:color="auto"/>
        <w:right w:val="none" w:sz="0" w:space="0" w:color="auto"/>
      </w:divBdr>
    </w:div>
    <w:div w:id="360326399">
      <w:bodyDiv w:val="1"/>
      <w:marLeft w:val="0"/>
      <w:marRight w:val="0"/>
      <w:marTop w:val="0"/>
      <w:marBottom w:val="0"/>
      <w:divBdr>
        <w:top w:val="none" w:sz="0" w:space="0" w:color="auto"/>
        <w:left w:val="none" w:sz="0" w:space="0" w:color="auto"/>
        <w:bottom w:val="none" w:sz="0" w:space="0" w:color="auto"/>
        <w:right w:val="none" w:sz="0" w:space="0" w:color="auto"/>
      </w:divBdr>
    </w:div>
    <w:div w:id="360784949">
      <w:bodyDiv w:val="1"/>
      <w:marLeft w:val="0"/>
      <w:marRight w:val="0"/>
      <w:marTop w:val="0"/>
      <w:marBottom w:val="0"/>
      <w:divBdr>
        <w:top w:val="none" w:sz="0" w:space="0" w:color="auto"/>
        <w:left w:val="none" w:sz="0" w:space="0" w:color="auto"/>
        <w:bottom w:val="none" w:sz="0" w:space="0" w:color="auto"/>
        <w:right w:val="none" w:sz="0" w:space="0" w:color="auto"/>
      </w:divBdr>
    </w:div>
    <w:div w:id="364795872">
      <w:bodyDiv w:val="1"/>
      <w:marLeft w:val="0"/>
      <w:marRight w:val="0"/>
      <w:marTop w:val="0"/>
      <w:marBottom w:val="0"/>
      <w:divBdr>
        <w:top w:val="none" w:sz="0" w:space="0" w:color="auto"/>
        <w:left w:val="none" w:sz="0" w:space="0" w:color="auto"/>
        <w:bottom w:val="none" w:sz="0" w:space="0" w:color="auto"/>
        <w:right w:val="none" w:sz="0" w:space="0" w:color="auto"/>
      </w:divBdr>
    </w:div>
    <w:div w:id="368920715">
      <w:bodyDiv w:val="1"/>
      <w:marLeft w:val="0"/>
      <w:marRight w:val="0"/>
      <w:marTop w:val="0"/>
      <w:marBottom w:val="0"/>
      <w:divBdr>
        <w:top w:val="none" w:sz="0" w:space="0" w:color="auto"/>
        <w:left w:val="none" w:sz="0" w:space="0" w:color="auto"/>
        <w:bottom w:val="none" w:sz="0" w:space="0" w:color="auto"/>
        <w:right w:val="none" w:sz="0" w:space="0" w:color="auto"/>
      </w:divBdr>
    </w:div>
    <w:div w:id="371075850">
      <w:bodyDiv w:val="1"/>
      <w:marLeft w:val="0"/>
      <w:marRight w:val="0"/>
      <w:marTop w:val="0"/>
      <w:marBottom w:val="0"/>
      <w:divBdr>
        <w:top w:val="none" w:sz="0" w:space="0" w:color="auto"/>
        <w:left w:val="none" w:sz="0" w:space="0" w:color="auto"/>
        <w:bottom w:val="none" w:sz="0" w:space="0" w:color="auto"/>
        <w:right w:val="none" w:sz="0" w:space="0" w:color="auto"/>
      </w:divBdr>
    </w:div>
    <w:div w:id="371272853">
      <w:bodyDiv w:val="1"/>
      <w:marLeft w:val="0"/>
      <w:marRight w:val="0"/>
      <w:marTop w:val="0"/>
      <w:marBottom w:val="0"/>
      <w:divBdr>
        <w:top w:val="none" w:sz="0" w:space="0" w:color="auto"/>
        <w:left w:val="none" w:sz="0" w:space="0" w:color="auto"/>
        <w:bottom w:val="none" w:sz="0" w:space="0" w:color="auto"/>
        <w:right w:val="none" w:sz="0" w:space="0" w:color="auto"/>
      </w:divBdr>
    </w:div>
    <w:div w:id="371804806">
      <w:bodyDiv w:val="1"/>
      <w:marLeft w:val="0"/>
      <w:marRight w:val="0"/>
      <w:marTop w:val="0"/>
      <w:marBottom w:val="0"/>
      <w:divBdr>
        <w:top w:val="none" w:sz="0" w:space="0" w:color="auto"/>
        <w:left w:val="none" w:sz="0" w:space="0" w:color="auto"/>
        <w:bottom w:val="none" w:sz="0" w:space="0" w:color="auto"/>
        <w:right w:val="none" w:sz="0" w:space="0" w:color="auto"/>
      </w:divBdr>
    </w:div>
    <w:div w:id="374895238">
      <w:bodyDiv w:val="1"/>
      <w:marLeft w:val="0"/>
      <w:marRight w:val="0"/>
      <w:marTop w:val="0"/>
      <w:marBottom w:val="0"/>
      <w:divBdr>
        <w:top w:val="none" w:sz="0" w:space="0" w:color="auto"/>
        <w:left w:val="none" w:sz="0" w:space="0" w:color="auto"/>
        <w:bottom w:val="none" w:sz="0" w:space="0" w:color="auto"/>
        <w:right w:val="none" w:sz="0" w:space="0" w:color="auto"/>
      </w:divBdr>
    </w:div>
    <w:div w:id="383261467">
      <w:bodyDiv w:val="1"/>
      <w:marLeft w:val="0"/>
      <w:marRight w:val="0"/>
      <w:marTop w:val="0"/>
      <w:marBottom w:val="0"/>
      <w:divBdr>
        <w:top w:val="none" w:sz="0" w:space="0" w:color="auto"/>
        <w:left w:val="none" w:sz="0" w:space="0" w:color="auto"/>
        <w:bottom w:val="none" w:sz="0" w:space="0" w:color="auto"/>
        <w:right w:val="none" w:sz="0" w:space="0" w:color="auto"/>
      </w:divBdr>
    </w:div>
    <w:div w:id="384060717">
      <w:bodyDiv w:val="1"/>
      <w:marLeft w:val="0"/>
      <w:marRight w:val="0"/>
      <w:marTop w:val="0"/>
      <w:marBottom w:val="0"/>
      <w:divBdr>
        <w:top w:val="none" w:sz="0" w:space="0" w:color="auto"/>
        <w:left w:val="none" w:sz="0" w:space="0" w:color="auto"/>
        <w:bottom w:val="none" w:sz="0" w:space="0" w:color="auto"/>
        <w:right w:val="none" w:sz="0" w:space="0" w:color="auto"/>
      </w:divBdr>
    </w:div>
    <w:div w:id="385028221">
      <w:bodyDiv w:val="1"/>
      <w:marLeft w:val="0"/>
      <w:marRight w:val="0"/>
      <w:marTop w:val="0"/>
      <w:marBottom w:val="0"/>
      <w:divBdr>
        <w:top w:val="none" w:sz="0" w:space="0" w:color="auto"/>
        <w:left w:val="none" w:sz="0" w:space="0" w:color="auto"/>
        <w:bottom w:val="none" w:sz="0" w:space="0" w:color="auto"/>
        <w:right w:val="none" w:sz="0" w:space="0" w:color="auto"/>
      </w:divBdr>
    </w:div>
    <w:div w:id="385032285">
      <w:bodyDiv w:val="1"/>
      <w:marLeft w:val="0"/>
      <w:marRight w:val="0"/>
      <w:marTop w:val="0"/>
      <w:marBottom w:val="0"/>
      <w:divBdr>
        <w:top w:val="none" w:sz="0" w:space="0" w:color="auto"/>
        <w:left w:val="none" w:sz="0" w:space="0" w:color="auto"/>
        <w:bottom w:val="none" w:sz="0" w:space="0" w:color="auto"/>
        <w:right w:val="none" w:sz="0" w:space="0" w:color="auto"/>
      </w:divBdr>
      <w:divsChild>
        <w:div w:id="1011183529">
          <w:marLeft w:val="0"/>
          <w:marRight w:val="0"/>
          <w:marTop w:val="0"/>
          <w:marBottom w:val="0"/>
          <w:divBdr>
            <w:top w:val="none" w:sz="0" w:space="0" w:color="auto"/>
            <w:left w:val="none" w:sz="0" w:space="0" w:color="auto"/>
            <w:bottom w:val="none" w:sz="0" w:space="0" w:color="auto"/>
            <w:right w:val="none" w:sz="0" w:space="0" w:color="auto"/>
          </w:divBdr>
        </w:div>
      </w:divsChild>
    </w:div>
    <w:div w:id="385298378">
      <w:bodyDiv w:val="1"/>
      <w:marLeft w:val="0"/>
      <w:marRight w:val="0"/>
      <w:marTop w:val="0"/>
      <w:marBottom w:val="0"/>
      <w:divBdr>
        <w:top w:val="none" w:sz="0" w:space="0" w:color="auto"/>
        <w:left w:val="none" w:sz="0" w:space="0" w:color="auto"/>
        <w:bottom w:val="none" w:sz="0" w:space="0" w:color="auto"/>
        <w:right w:val="none" w:sz="0" w:space="0" w:color="auto"/>
      </w:divBdr>
    </w:div>
    <w:div w:id="386345965">
      <w:bodyDiv w:val="1"/>
      <w:marLeft w:val="0"/>
      <w:marRight w:val="0"/>
      <w:marTop w:val="0"/>
      <w:marBottom w:val="0"/>
      <w:divBdr>
        <w:top w:val="none" w:sz="0" w:space="0" w:color="auto"/>
        <w:left w:val="none" w:sz="0" w:space="0" w:color="auto"/>
        <w:bottom w:val="none" w:sz="0" w:space="0" w:color="auto"/>
        <w:right w:val="none" w:sz="0" w:space="0" w:color="auto"/>
      </w:divBdr>
    </w:div>
    <w:div w:id="391386099">
      <w:bodyDiv w:val="1"/>
      <w:marLeft w:val="0"/>
      <w:marRight w:val="0"/>
      <w:marTop w:val="0"/>
      <w:marBottom w:val="0"/>
      <w:divBdr>
        <w:top w:val="none" w:sz="0" w:space="0" w:color="auto"/>
        <w:left w:val="none" w:sz="0" w:space="0" w:color="auto"/>
        <w:bottom w:val="none" w:sz="0" w:space="0" w:color="auto"/>
        <w:right w:val="none" w:sz="0" w:space="0" w:color="auto"/>
      </w:divBdr>
    </w:div>
    <w:div w:id="392509348">
      <w:bodyDiv w:val="1"/>
      <w:marLeft w:val="0"/>
      <w:marRight w:val="0"/>
      <w:marTop w:val="0"/>
      <w:marBottom w:val="0"/>
      <w:divBdr>
        <w:top w:val="none" w:sz="0" w:space="0" w:color="auto"/>
        <w:left w:val="none" w:sz="0" w:space="0" w:color="auto"/>
        <w:bottom w:val="none" w:sz="0" w:space="0" w:color="auto"/>
        <w:right w:val="none" w:sz="0" w:space="0" w:color="auto"/>
      </w:divBdr>
    </w:div>
    <w:div w:id="395470100">
      <w:bodyDiv w:val="1"/>
      <w:marLeft w:val="0"/>
      <w:marRight w:val="0"/>
      <w:marTop w:val="0"/>
      <w:marBottom w:val="0"/>
      <w:divBdr>
        <w:top w:val="none" w:sz="0" w:space="0" w:color="auto"/>
        <w:left w:val="none" w:sz="0" w:space="0" w:color="auto"/>
        <w:bottom w:val="none" w:sz="0" w:space="0" w:color="auto"/>
        <w:right w:val="none" w:sz="0" w:space="0" w:color="auto"/>
      </w:divBdr>
    </w:div>
    <w:div w:id="401488740">
      <w:bodyDiv w:val="1"/>
      <w:marLeft w:val="0"/>
      <w:marRight w:val="0"/>
      <w:marTop w:val="0"/>
      <w:marBottom w:val="0"/>
      <w:divBdr>
        <w:top w:val="none" w:sz="0" w:space="0" w:color="auto"/>
        <w:left w:val="none" w:sz="0" w:space="0" w:color="auto"/>
        <w:bottom w:val="none" w:sz="0" w:space="0" w:color="auto"/>
        <w:right w:val="none" w:sz="0" w:space="0" w:color="auto"/>
      </w:divBdr>
      <w:divsChild>
        <w:div w:id="310251361">
          <w:marLeft w:val="0"/>
          <w:marRight w:val="0"/>
          <w:marTop w:val="0"/>
          <w:marBottom w:val="0"/>
          <w:divBdr>
            <w:top w:val="none" w:sz="0" w:space="0" w:color="auto"/>
            <w:left w:val="none" w:sz="0" w:space="0" w:color="auto"/>
            <w:bottom w:val="none" w:sz="0" w:space="0" w:color="auto"/>
            <w:right w:val="none" w:sz="0" w:space="0" w:color="auto"/>
          </w:divBdr>
        </w:div>
        <w:div w:id="916667734">
          <w:marLeft w:val="0"/>
          <w:marRight w:val="0"/>
          <w:marTop w:val="0"/>
          <w:marBottom w:val="0"/>
          <w:divBdr>
            <w:top w:val="none" w:sz="0" w:space="0" w:color="auto"/>
            <w:left w:val="none" w:sz="0" w:space="0" w:color="auto"/>
            <w:bottom w:val="none" w:sz="0" w:space="0" w:color="auto"/>
            <w:right w:val="none" w:sz="0" w:space="0" w:color="auto"/>
          </w:divBdr>
        </w:div>
        <w:div w:id="2043433597">
          <w:marLeft w:val="0"/>
          <w:marRight w:val="0"/>
          <w:marTop w:val="0"/>
          <w:marBottom w:val="0"/>
          <w:divBdr>
            <w:top w:val="none" w:sz="0" w:space="0" w:color="auto"/>
            <w:left w:val="none" w:sz="0" w:space="0" w:color="auto"/>
            <w:bottom w:val="none" w:sz="0" w:space="0" w:color="auto"/>
            <w:right w:val="none" w:sz="0" w:space="0" w:color="auto"/>
          </w:divBdr>
        </w:div>
      </w:divsChild>
    </w:div>
    <w:div w:id="401608496">
      <w:bodyDiv w:val="1"/>
      <w:marLeft w:val="0"/>
      <w:marRight w:val="0"/>
      <w:marTop w:val="0"/>
      <w:marBottom w:val="0"/>
      <w:divBdr>
        <w:top w:val="none" w:sz="0" w:space="0" w:color="auto"/>
        <w:left w:val="none" w:sz="0" w:space="0" w:color="auto"/>
        <w:bottom w:val="none" w:sz="0" w:space="0" w:color="auto"/>
        <w:right w:val="none" w:sz="0" w:space="0" w:color="auto"/>
      </w:divBdr>
    </w:div>
    <w:div w:id="404961852">
      <w:bodyDiv w:val="1"/>
      <w:marLeft w:val="0"/>
      <w:marRight w:val="0"/>
      <w:marTop w:val="0"/>
      <w:marBottom w:val="0"/>
      <w:divBdr>
        <w:top w:val="none" w:sz="0" w:space="0" w:color="auto"/>
        <w:left w:val="none" w:sz="0" w:space="0" w:color="auto"/>
        <w:bottom w:val="none" w:sz="0" w:space="0" w:color="auto"/>
        <w:right w:val="none" w:sz="0" w:space="0" w:color="auto"/>
      </w:divBdr>
    </w:div>
    <w:div w:id="405733465">
      <w:bodyDiv w:val="1"/>
      <w:marLeft w:val="0"/>
      <w:marRight w:val="0"/>
      <w:marTop w:val="0"/>
      <w:marBottom w:val="0"/>
      <w:divBdr>
        <w:top w:val="none" w:sz="0" w:space="0" w:color="auto"/>
        <w:left w:val="none" w:sz="0" w:space="0" w:color="auto"/>
        <w:bottom w:val="none" w:sz="0" w:space="0" w:color="auto"/>
        <w:right w:val="none" w:sz="0" w:space="0" w:color="auto"/>
      </w:divBdr>
    </w:div>
    <w:div w:id="408118039">
      <w:bodyDiv w:val="1"/>
      <w:marLeft w:val="0"/>
      <w:marRight w:val="0"/>
      <w:marTop w:val="0"/>
      <w:marBottom w:val="0"/>
      <w:divBdr>
        <w:top w:val="none" w:sz="0" w:space="0" w:color="auto"/>
        <w:left w:val="none" w:sz="0" w:space="0" w:color="auto"/>
        <w:bottom w:val="none" w:sz="0" w:space="0" w:color="auto"/>
        <w:right w:val="none" w:sz="0" w:space="0" w:color="auto"/>
      </w:divBdr>
    </w:div>
    <w:div w:id="409735097">
      <w:bodyDiv w:val="1"/>
      <w:marLeft w:val="0"/>
      <w:marRight w:val="0"/>
      <w:marTop w:val="0"/>
      <w:marBottom w:val="0"/>
      <w:divBdr>
        <w:top w:val="none" w:sz="0" w:space="0" w:color="auto"/>
        <w:left w:val="none" w:sz="0" w:space="0" w:color="auto"/>
        <w:bottom w:val="none" w:sz="0" w:space="0" w:color="auto"/>
        <w:right w:val="none" w:sz="0" w:space="0" w:color="auto"/>
      </w:divBdr>
    </w:div>
    <w:div w:id="409809350">
      <w:bodyDiv w:val="1"/>
      <w:marLeft w:val="0"/>
      <w:marRight w:val="0"/>
      <w:marTop w:val="0"/>
      <w:marBottom w:val="0"/>
      <w:divBdr>
        <w:top w:val="none" w:sz="0" w:space="0" w:color="auto"/>
        <w:left w:val="none" w:sz="0" w:space="0" w:color="auto"/>
        <w:bottom w:val="none" w:sz="0" w:space="0" w:color="auto"/>
        <w:right w:val="none" w:sz="0" w:space="0" w:color="auto"/>
      </w:divBdr>
    </w:div>
    <w:div w:id="420181393">
      <w:bodyDiv w:val="1"/>
      <w:marLeft w:val="0"/>
      <w:marRight w:val="0"/>
      <w:marTop w:val="0"/>
      <w:marBottom w:val="0"/>
      <w:divBdr>
        <w:top w:val="none" w:sz="0" w:space="0" w:color="auto"/>
        <w:left w:val="none" w:sz="0" w:space="0" w:color="auto"/>
        <w:bottom w:val="none" w:sz="0" w:space="0" w:color="auto"/>
        <w:right w:val="none" w:sz="0" w:space="0" w:color="auto"/>
      </w:divBdr>
    </w:div>
    <w:div w:id="423764125">
      <w:bodyDiv w:val="1"/>
      <w:marLeft w:val="0"/>
      <w:marRight w:val="0"/>
      <w:marTop w:val="0"/>
      <w:marBottom w:val="0"/>
      <w:divBdr>
        <w:top w:val="none" w:sz="0" w:space="0" w:color="auto"/>
        <w:left w:val="none" w:sz="0" w:space="0" w:color="auto"/>
        <w:bottom w:val="none" w:sz="0" w:space="0" w:color="auto"/>
        <w:right w:val="none" w:sz="0" w:space="0" w:color="auto"/>
      </w:divBdr>
    </w:div>
    <w:div w:id="426460990">
      <w:bodyDiv w:val="1"/>
      <w:marLeft w:val="0"/>
      <w:marRight w:val="0"/>
      <w:marTop w:val="0"/>
      <w:marBottom w:val="0"/>
      <w:divBdr>
        <w:top w:val="none" w:sz="0" w:space="0" w:color="auto"/>
        <w:left w:val="none" w:sz="0" w:space="0" w:color="auto"/>
        <w:bottom w:val="none" w:sz="0" w:space="0" w:color="auto"/>
        <w:right w:val="none" w:sz="0" w:space="0" w:color="auto"/>
      </w:divBdr>
      <w:divsChild>
        <w:div w:id="839007973">
          <w:marLeft w:val="0"/>
          <w:marRight w:val="0"/>
          <w:marTop w:val="0"/>
          <w:marBottom w:val="0"/>
          <w:divBdr>
            <w:top w:val="none" w:sz="0" w:space="0" w:color="auto"/>
            <w:left w:val="none" w:sz="0" w:space="0" w:color="auto"/>
            <w:bottom w:val="none" w:sz="0" w:space="0" w:color="auto"/>
            <w:right w:val="none" w:sz="0" w:space="0" w:color="auto"/>
          </w:divBdr>
        </w:div>
      </w:divsChild>
    </w:div>
    <w:div w:id="429198742">
      <w:bodyDiv w:val="1"/>
      <w:marLeft w:val="0"/>
      <w:marRight w:val="0"/>
      <w:marTop w:val="0"/>
      <w:marBottom w:val="0"/>
      <w:divBdr>
        <w:top w:val="none" w:sz="0" w:space="0" w:color="auto"/>
        <w:left w:val="none" w:sz="0" w:space="0" w:color="auto"/>
        <w:bottom w:val="none" w:sz="0" w:space="0" w:color="auto"/>
        <w:right w:val="none" w:sz="0" w:space="0" w:color="auto"/>
      </w:divBdr>
    </w:div>
    <w:div w:id="430012373">
      <w:bodyDiv w:val="1"/>
      <w:marLeft w:val="0"/>
      <w:marRight w:val="0"/>
      <w:marTop w:val="0"/>
      <w:marBottom w:val="0"/>
      <w:divBdr>
        <w:top w:val="none" w:sz="0" w:space="0" w:color="auto"/>
        <w:left w:val="none" w:sz="0" w:space="0" w:color="auto"/>
        <w:bottom w:val="none" w:sz="0" w:space="0" w:color="auto"/>
        <w:right w:val="none" w:sz="0" w:space="0" w:color="auto"/>
      </w:divBdr>
    </w:div>
    <w:div w:id="432089750">
      <w:bodyDiv w:val="1"/>
      <w:marLeft w:val="0"/>
      <w:marRight w:val="0"/>
      <w:marTop w:val="0"/>
      <w:marBottom w:val="0"/>
      <w:divBdr>
        <w:top w:val="none" w:sz="0" w:space="0" w:color="auto"/>
        <w:left w:val="none" w:sz="0" w:space="0" w:color="auto"/>
        <w:bottom w:val="none" w:sz="0" w:space="0" w:color="auto"/>
        <w:right w:val="none" w:sz="0" w:space="0" w:color="auto"/>
      </w:divBdr>
    </w:div>
    <w:div w:id="436798625">
      <w:bodyDiv w:val="1"/>
      <w:marLeft w:val="0"/>
      <w:marRight w:val="0"/>
      <w:marTop w:val="0"/>
      <w:marBottom w:val="0"/>
      <w:divBdr>
        <w:top w:val="none" w:sz="0" w:space="0" w:color="auto"/>
        <w:left w:val="none" w:sz="0" w:space="0" w:color="auto"/>
        <w:bottom w:val="none" w:sz="0" w:space="0" w:color="auto"/>
        <w:right w:val="none" w:sz="0" w:space="0" w:color="auto"/>
      </w:divBdr>
    </w:div>
    <w:div w:id="440151902">
      <w:bodyDiv w:val="1"/>
      <w:marLeft w:val="0"/>
      <w:marRight w:val="0"/>
      <w:marTop w:val="0"/>
      <w:marBottom w:val="0"/>
      <w:divBdr>
        <w:top w:val="none" w:sz="0" w:space="0" w:color="auto"/>
        <w:left w:val="none" w:sz="0" w:space="0" w:color="auto"/>
        <w:bottom w:val="none" w:sz="0" w:space="0" w:color="auto"/>
        <w:right w:val="none" w:sz="0" w:space="0" w:color="auto"/>
      </w:divBdr>
    </w:div>
    <w:div w:id="444691528">
      <w:bodyDiv w:val="1"/>
      <w:marLeft w:val="0"/>
      <w:marRight w:val="0"/>
      <w:marTop w:val="0"/>
      <w:marBottom w:val="0"/>
      <w:divBdr>
        <w:top w:val="none" w:sz="0" w:space="0" w:color="auto"/>
        <w:left w:val="none" w:sz="0" w:space="0" w:color="auto"/>
        <w:bottom w:val="none" w:sz="0" w:space="0" w:color="auto"/>
        <w:right w:val="none" w:sz="0" w:space="0" w:color="auto"/>
      </w:divBdr>
    </w:div>
    <w:div w:id="445732035">
      <w:bodyDiv w:val="1"/>
      <w:marLeft w:val="0"/>
      <w:marRight w:val="0"/>
      <w:marTop w:val="0"/>
      <w:marBottom w:val="0"/>
      <w:divBdr>
        <w:top w:val="none" w:sz="0" w:space="0" w:color="auto"/>
        <w:left w:val="none" w:sz="0" w:space="0" w:color="auto"/>
        <w:bottom w:val="none" w:sz="0" w:space="0" w:color="auto"/>
        <w:right w:val="none" w:sz="0" w:space="0" w:color="auto"/>
      </w:divBdr>
    </w:div>
    <w:div w:id="446855506">
      <w:bodyDiv w:val="1"/>
      <w:marLeft w:val="0"/>
      <w:marRight w:val="0"/>
      <w:marTop w:val="0"/>
      <w:marBottom w:val="0"/>
      <w:divBdr>
        <w:top w:val="none" w:sz="0" w:space="0" w:color="auto"/>
        <w:left w:val="none" w:sz="0" w:space="0" w:color="auto"/>
        <w:bottom w:val="none" w:sz="0" w:space="0" w:color="auto"/>
        <w:right w:val="none" w:sz="0" w:space="0" w:color="auto"/>
      </w:divBdr>
    </w:div>
    <w:div w:id="448015307">
      <w:bodyDiv w:val="1"/>
      <w:marLeft w:val="0"/>
      <w:marRight w:val="0"/>
      <w:marTop w:val="0"/>
      <w:marBottom w:val="0"/>
      <w:divBdr>
        <w:top w:val="none" w:sz="0" w:space="0" w:color="auto"/>
        <w:left w:val="none" w:sz="0" w:space="0" w:color="auto"/>
        <w:bottom w:val="none" w:sz="0" w:space="0" w:color="auto"/>
        <w:right w:val="none" w:sz="0" w:space="0" w:color="auto"/>
      </w:divBdr>
    </w:div>
    <w:div w:id="452217500">
      <w:bodyDiv w:val="1"/>
      <w:marLeft w:val="0"/>
      <w:marRight w:val="0"/>
      <w:marTop w:val="0"/>
      <w:marBottom w:val="0"/>
      <w:divBdr>
        <w:top w:val="none" w:sz="0" w:space="0" w:color="auto"/>
        <w:left w:val="none" w:sz="0" w:space="0" w:color="auto"/>
        <w:bottom w:val="none" w:sz="0" w:space="0" w:color="auto"/>
        <w:right w:val="none" w:sz="0" w:space="0" w:color="auto"/>
      </w:divBdr>
    </w:div>
    <w:div w:id="454371885">
      <w:bodyDiv w:val="1"/>
      <w:marLeft w:val="0"/>
      <w:marRight w:val="0"/>
      <w:marTop w:val="0"/>
      <w:marBottom w:val="0"/>
      <w:divBdr>
        <w:top w:val="none" w:sz="0" w:space="0" w:color="auto"/>
        <w:left w:val="none" w:sz="0" w:space="0" w:color="auto"/>
        <w:bottom w:val="none" w:sz="0" w:space="0" w:color="auto"/>
        <w:right w:val="none" w:sz="0" w:space="0" w:color="auto"/>
      </w:divBdr>
    </w:div>
    <w:div w:id="457801101">
      <w:bodyDiv w:val="1"/>
      <w:marLeft w:val="0"/>
      <w:marRight w:val="0"/>
      <w:marTop w:val="0"/>
      <w:marBottom w:val="0"/>
      <w:divBdr>
        <w:top w:val="none" w:sz="0" w:space="0" w:color="auto"/>
        <w:left w:val="none" w:sz="0" w:space="0" w:color="auto"/>
        <w:bottom w:val="none" w:sz="0" w:space="0" w:color="auto"/>
        <w:right w:val="none" w:sz="0" w:space="0" w:color="auto"/>
      </w:divBdr>
    </w:div>
    <w:div w:id="460458137">
      <w:bodyDiv w:val="1"/>
      <w:marLeft w:val="0"/>
      <w:marRight w:val="0"/>
      <w:marTop w:val="0"/>
      <w:marBottom w:val="0"/>
      <w:divBdr>
        <w:top w:val="none" w:sz="0" w:space="0" w:color="auto"/>
        <w:left w:val="none" w:sz="0" w:space="0" w:color="auto"/>
        <w:bottom w:val="none" w:sz="0" w:space="0" w:color="auto"/>
        <w:right w:val="none" w:sz="0" w:space="0" w:color="auto"/>
      </w:divBdr>
    </w:div>
    <w:div w:id="465202054">
      <w:bodyDiv w:val="1"/>
      <w:marLeft w:val="0"/>
      <w:marRight w:val="0"/>
      <w:marTop w:val="0"/>
      <w:marBottom w:val="0"/>
      <w:divBdr>
        <w:top w:val="none" w:sz="0" w:space="0" w:color="auto"/>
        <w:left w:val="none" w:sz="0" w:space="0" w:color="auto"/>
        <w:bottom w:val="none" w:sz="0" w:space="0" w:color="auto"/>
        <w:right w:val="none" w:sz="0" w:space="0" w:color="auto"/>
      </w:divBdr>
    </w:div>
    <w:div w:id="465316748">
      <w:bodyDiv w:val="1"/>
      <w:marLeft w:val="0"/>
      <w:marRight w:val="0"/>
      <w:marTop w:val="0"/>
      <w:marBottom w:val="0"/>
      <w:divBdr>
        <w:top w:val="none" w:sz="0" w:space="0" w:color="auto"/>
        <w:left w:val="none" w:sz="0" w:space="0" w:color="auto"/>
        <w:bottom w:val="none" w:sz="0" w:space="0" w:color="auto"/>
        <w:right w:val="none" w:sz="0" w:space="0" w:color="auto"/>
      </w:divBdr>
    </w:div>
    <w:div w:id="472648853">
      <w:bodyDiv w:val="1"/>
      <w:marLeft w:val="0"/>
      <w:marRight w:val="0"/>
      <w:marTop w:val="0"/>
      <w:marBottom w:val="0"/>
      <w:divBdr>
        <w:top w:val="none" w:sz="0" w:space="0" w:color="auto"/>
        <w:left w:val="none" w:sz="0" w:space="0" w:color="auto"/>
        <w:bottom w:val="none" w:sz="0" w:space="0" w:color="auto"/>
        <w:right w:val="none" w:sz="0" w:space="0" w:color="auto"/>
      </w:divBdr>
    </w:div>
    <w:div w:id="474372709">
      <w:bodyDiv w:val="1"/>
      <w:marLeft w:val="0"/>
      <w:marRight w:val="0"/>
      <w:marTop w:val="0"/>
      <w:marBottom w:val="0"/>
      <w:divBdr>
        <w:top w:val="none" w:sz="0" w:space="0" w:color="auto"/>
        <w:left w:val="none" w:sz="0" w:space="0" w:color="auto"/>
        <w:bottom w:val="none" w:sz="0" w:space="0" w:color="auto"/>
        <w:right w:val="none" w:sz="0" w:space="0" w:color="auto"/>
      </w:divBdr>
    </w:div>
    <w:div w:id="475412477">
      <w:bodyDiv w:val="1"/>
      <w:marLeft w:val="0"/>
      <w:marRight w:val="0"/>
      <w:marTop w:val="0"/>
      <w:marBottom w:val="0"/>
      <w:divBdr>
        <w:top w:val="none" w:sz="0" w:space="0" w:color="auto"/>
        <w:left w:val="none" w:sz="0" w:space="0" w:color="auto"/>
        <w:bottom w:val="none" w:sz="0" w:space="0" w:color="auto"/>
        <w:right w:val="none" w:sz="0" w:space="0" w:color="auto"/>
      </w:divBdr>
    </w:div>
    <w:div w:id="475689084">
      <w:bodyDiv w:val="1"/>
      <w:marLeft w:val="0"/>
      <w:marRight w:val="0"/>
      <w:marTop w:val="0"/>
      <w:marBottom w:val="0"/>
      <w:divBdr>
        <w:top w:val="none" w:sz="0" w:space="0" w:color="auto"/>
        <w:left w:val="none" w:sz="0" w:space="0" w:color="auto"/>
        <w:bottom w:val="none" w:sz="0" w:space="0" w:color="auto"/>
        <w:right w:val="none" w:sz="0" w:space="0" w:color="auto"/>
      </w:divBdr>
    </w:div>
    <w:div w:id="478352641">
      <w:bodyDiv w:val="1"/>
      <w:marLeft w:val="0"/>
      <w:marRight w:val="0"/>
      <w:marTop w:val="0"/>
      <w:marBottom w:val="0"/>
      <w:divBdr>
        <w:top w:val="none" w:sz="0" w:space="0" w:color="auto"/>
        <w:left w:val="none" w:sz="0" w:space="0" w:color="auto"/>
        <w:bottom w:val="none" w:sz="0" w:space="0" w:color="auto"/>
        <w:right w:val="none" w:sz="0" w:space="0" w:color="auto"/>
      </w:divBdr>
    </w:div>
    <w:div w:id="479810502">
      <w:bodyDiv w:val="1"/>
      <w:marLeft w:val="0"/>
      <w:marRight w:val="0"/>
      <w:marTop w:val="0"/>
      <w:marBottom w:val="0"/>
      <w:divBdr>
        <w:top w:val="none" w:sz="0" w:space="0" w:color="auto"/>
        <w:left w:val="none" w:sz="0" w:space="0" w:color="auto"/>
        <w:bottom w:val="none" w:sz="0" w:space="0" w:color="auto"/>
        <w:right w:val="none" w:sz="0" w:space="0" w:color="auto"/>
      </w:divBdr>
    </w:div>
    <w:div w:id="481891220">
      <w:bodyDiv w:val="1"/>
      <w:marLeft w:val="0"/>
      <w:marRight w:val="0"/>
      <w:marTop w:val="0"/>
      <w:marBottom w:val="0"/>
      <w:divBdr>
        <w:top w:val="none" w:sz="0" w:space="0" w:color="auto"/>
        <w:left w:val="none" w:sz="0" w:space="0" w:color="auto"/>
        <w:bottom w:val="none" w:sz="0" w:space="0" w:color="auto"/>
        <w:right w:val="none" w:sz="0" w:space="0" w:color="auto"/>
      </w:divBdr>
    </w:div>
    <w:div w:id="482821045">
      <w:bodyDiv w:val="1"/>
      <w:marLeft w:val="0"/>
      <w:marRight w:val="0"/>
      <w:marTop w:val="0"/>
      <w:marBottom w:val="0"/>
      <w:divBdr>
        <w:top w:val="none" w:sz="0" w:space="0" w:color="auto"/>
        <w:left w:val="none" w:sz="0" w:space="0" w:color="auto"/>
        <w:bottom w:val="none" w:sz="0" w:space="0" w:color="auto"/>
        <w:right w:val="none" w:sz="0" w:space="0" w:color="auto"/>
      </w:divBdr>
    </w:div>
    <w:div w:id="483665746">
      <w:bodyDiv w:val="1"/>
      <w:marLeft w:val="0"/>
      <w:marRight w:val="0"/>
      <w:marTop w:val="0"/>
      <w:marBottom w:val="0"/>
      <w:divBdr>
        <w:top w:val="none" w:sz="0" w:space="0" w:color="auto"/>
        <w:left w:val="none" w:sz="0" w:space="0" w:color="auto"/>
        <w:bottom w:val="none" w:sz="0" w:space="0" w:color="auto"/>
        <w:right w:val="none" w:sz="0" w:space="0" w:color="auto"/>
      </w:divBdr>
    </w:div>
    <w:div w:id="485434251">
      <w:bodyDiv w:val="1"/>
      <w:marLeft w:val="0"/>
      <w:marRight w:val="0"/>
      <w:marTop w:val="0"/>
      <w:marBottom w:val="0"/>
      <w:divBdr>
        <w:top w:val="none" w:sz="0" w:space="0" w:color="auto"/>
        <w:left w:val="none" w:sz="0" w:space="0" w:color="auto"/>
        <w:bottom w:val="none" w:sz="0" w:space="0" w:color="auto"/>
        <w:right w:val="none" w:sz="0" w:space="0" w:color="auto"/>
      </w:divBdr>
    </w:div>
    <w:div w:id="494807823">
      <w:bodyDiv w:val="1"/>
      <w:marLeft w:val="0"/>
      <w:marRight w:val="0"/>
      <w:marTop w:val="0"/>
      <w:marBottom w:val="0"/>
      <w:divBdr>
        <w:top w:val="none" w:sz="0" w:space="0" w:color="auto"/>
        <w:left w:val="none" w:sz="0" w:space="0" w:color="auto"/>
        <w:bottom w:val="none" w:sz="0" w:space="0" w:color="auto"/>
        <w:right w:val="none" w:sz="0" w:space="0" w:color="auto"/>
      </w:divBdr>
    </w:div>
    <w:div w:id="497231377">
      <w:bodyDiv w:val="1"/>
      <w:marLeft w:val="0"/>
      <w:marRight w:val="0"/>
      <w:marTop w:val="0"/>
      <w:marBottom w:val="0"/>
      <w:divBdr>
        <w:top w:val="none" w:sz="0" w:space="0" w:color="auto"/>
        <w:left w:val="none" w:sz="0" w:space="0" w:color="auto"/>
        <w:bottom w:val="none" w:sz="0" w:space="0" w:color="auto"/>
        <w:right w:val="none" w:sz="0" w:space="0" w:color="auto"/>
      </w:divBdr>
    </w:div>
    <w:div w:id="497615233">
      <w:bodyDiv w:val="1"/>
      <w:marLeft w:val="0"/>
      <w:marRight w:val="0"/>
      <w:marTop w:val="0"/>
      <w:marBottom w:val="0"/>
      <w:divBdr>
        <w:top w:val="none" w:sz="0" w:space="0" w:color="auto"/>
        <w:left w:val="none" w:sz="0" w:space="0" w:color="auto"/>
        <w:bottom w:val="none" w:sz="0" w:space="0" w:color="auto"/>
        <w:right w:val="none" w:sz="0" w:space="0" w:color="auto"/>
      </w:divBdr>
    </w:div>
    <w:div w:id="498350180">
      <w:bodyDiv w:val="1"/>
      <w:marLeft w:val="0"/>
      <w:marRight w:val="0"/>
      <w:marTop w:val="0"/>
      <w:marBottom w:val="0"/>
      <w:divBdr>
        <w:top w:val="none" w:sz="0" w:space="0" w:color="auto"/>
        <w:left w:val="none" w:sz="0" w:space="0" w:color="auto"/>
        <w:bottom w:val="none" w:sz="0" w:space="0" w:color="auto"/>
        <w:right w:val="none" w:sz="0" w:space="0" w:color="auto"/>
      </w:divBdr>
    </w:div>
    <w:div w:id="500243685">
      <w:bodyDiv w:val="1"/>
      <w:marLeft w:val="0"/>
      <w:marRight w:val="0"/>
      <w:marTop w:val="0"/>
      <w:marBottom w:val="0"/>
      <w:divBdr>
        <w:top w:val="none" w:sz="0" w:space="0" w:color="auto"/>
        <w:left w:val="none" w:sz="0" w:space="0" w:color="auto"/>
        <w:bottom w:val="none" w:sz="0" w:space="0" w:color="auto"/>
        <w:right w:val="none" w:sz="0" w:space="0" w:color="auto"/>
      </w:divBdr>
      <w:divsChild>
        <w:div w:id="1285305001">
          <w:marLeft w:val="0"/>
          <w:marRight w:val="0"/>
          <w:marTop w:val="0"/>
          <w:marBottom w:val="0"/>
          <w:divBdr>
            <w:top w:val="none" w:sz="0" w:space="0" w:color="auto"/>
            <w:left w:val="none" w:sz="0" w:space="0" w:color="auto"/>
            <w:bottom w:val="none" w:sz="0" w:space="0" w:color="auto"/>
            <w:right w:val="none" w:sz="0" w:space="0" w:color="auto"/>
          </w:divBdr>
        </w:div>
      </w:divsChild>
    </w:div>
    <w:div w:id="501824946">
      <w:bodyDiv w:val="1"/>
      <w:marLeft w:val="0"/>
      <w:marRight w:val="0"/>
      <w:marTop w:val="0"/>
      <w:marBottom w:val="0"/>
      <w:divBdr>
        <w:top w:val="none" w:sz="0" w:space="0" w:color="auto"/>
        <w:left w:val="none" w:sz="0" w:space="0" w:color="auto"/>
        <w:bottom w:val="none" w:sz="0" w:space="0" w:color="auto"/>
        <w:right w:val="none" w:sz="0" w:space="0" w:color="auto"/>
      </w:divBdr>
    </w:div>
    <w:div w:id="503712180">
      <w:bodyDiv w:val="1"/>
      <w:marLeft w:val="0"/>
      <w:marRight w:val="0"/>
      <w:marTop w:val="0"/>
      <w:marBottom w:val="0"/>
      <w:divBdr>
        <w:top w:val="none" w:sz="0" w:space="0" w:color="auto"/>
        <w:left w:val="none" w:sz="0" w:space="0" w:color="auto"/>
        <w:bottom w:val="none" w:sz="0" w:space="0" w:color="auto"/>
        <w:right w:val="none" w:sz="0" w:space="0" w:color="auto"/>
      </w:divBdr>
    </w:div>
    <w:div w:id="504782307">
      <w:bodyDiv w:val="1"/>
      <w:marLeft w:val="0"/>
      <w:marRight w:val="0"/>
      <w:marTop w:val="0"/>
      <w:marBottom w:val="0"/>
      <w:divBdr>
        <w:top w:val="none" w:sz="0" w:space="0" w:color="auto"/>
        <w:left w:val="none" w:sz="0" w:space="0" w:color="auto"/>
        <w:bottom w:val="none" w:sz="0" w:space="0" w:color="auto"/>
        <w:right w:val="none" w:sz="0" w:space="0" w:color="auto"/>
      </w:divBdr>
    </w:div>
    <w:div w:id="507982332">
      <w:bodyDiv w:val="1"/>
      <w:marLeft w:val="0"/>
      <w:marRight w:val="0"/>
      <w:marTop w:val="0"/>
      <w:marBottom w:val="0"/>
      <w:divBdr>
        <w:top w:val="none" w:sz="0" w:space="0" w:color="auto"/>
        <w:left w:val="none" w:sz="0" w:space="0" w:color="auto"/>
        <w:bottom w:val="none" w:sz="0" w:space="0" w:color="auto"/>
        <w:right w:val="none" w:sz="0" w:space="0" w:color="auto"/>
      </w:divBdr>
    </w:div>
    <w:div w:id="509491943">
      <w:bodyDiv w:val="1"/>
      <w:marLeft w:val="0"/>
      <w:marRight w:val="0"/>
      <w:marTop w:val="0"/>
      <w:marBottom w:val="0"/>
      <w:divBdr>
        <w:top w:val="none" w:sz="0" w:space="0" w:color="auto"/>
        <w:left w:val="none" w:sz="0" w:space="0" w:color="auto"/>
        <w:bottom w:val="none" w:sz="0" w:space="0" w:color="auto"/>
        <w:right w:val="none" w:sz="0" w:space="0" w:color="auto"/>
      </w:divBdr>
    </w:div>
    <w:div w:id="510341663">
      <w:bodyDiv w:val="1"/>
      <w:marLeft w:val="0"/>
      <w:marRight w:val="0"/>
      <w:marTop w:val="0"/>
      <w:marBottom w:val="0"/>
      <w:divBdr>
        <w:top w:val="none" w:sz="0" w:space="0" w:color="auto"/>
        <w:left w:val="none" w:sz="0" w:space="0" w:color="auto"/>
        <w:bottom w:val="none" w:sz="0" w:space="0" w:color="auto"/>
        <w:right w:val="none" w:sz="0" w:space="0" w:color="auto"/>
      </w:divBdr>
    </w:div>
    <w:div w:id="510683690">
      <w:bodyDiv w:val="1"/>
      <w:marLeft w:val="0"/>
      <w:marRight w:val="0"/>
      <w:marTop w:val="0"/>
      <w:marBottom w:val="0"/>
      <w:divBdr>
        <w:top w:val="none" w:sz="0" w:space="0" w:color="auto"/>
        <w:left w:val="none" w:sz="0" w:space="0" w:color="auto"/>
        <w:bottom w:val="none" w:sz="0" w:space="0" w:color="auto"/>
        <w:right w:val="none" w:sz="0" w:space="0" w:color="auto"/>
      </w:divBdr>
    </w:div>
    <w:div w:id="511144693">
      <w:bodyDiv w:val="1"/>
      <w:marLeft w:val="0"/>
      <w:marRight w:val="0"/>
      <w:marTop w:val="0"/>
      <w:marBottom w:val="0"/>
      <w:divBdr>
        <w:top w:val="none" w:sz="0" w:space="0" w:color="auto"/>
        <w:left w:val="none" w:sz="0" w:space="0" w:color="auto"/>
        <w:bottom w:val="none" w:sz="0" w:space="0" w:color="auto"/>
        <w:right w:val="none" w:sz="0" w:space="0" w:color="auto"/>
      </w:divBdr>
    </w:div>
    <w:div w:id="518394099">
      <w:bodyDiv w:val="1"/>
      <w:marLeft w:val="0"/>
      <w:marRight w:val="0"/>
      <w:marTop w:val="0"/>
      <w:marBottom w:val="0"/>
      <w:divBdr>
        <w:top w:val="none" w:sz="0" w:space="0" w:color="auto"/>
        <w:left w:val="none" w:sz="0" w:space="0" w:color="auto"/>
        <w:bottom w:val="none" w:sz="0" w:space="0" w:color="auto"/>
        <w:right w:val="none" w:sz="0" w:space="0" w:color="auto"/>
      </w:divBdr>
    </w:div>
    <w:div w:id="520824061">
      <w:bodyDiv w:val="1"/>
      <w:marLeft w:val="0"/>
      <w:marRight w:val="0"/>
      <w:marTop w:val="0"/>
      <w:marBottom w:val="0"/>
      <w:divBdr>
        <w:top w:val="none" w:sz="0" w:space="0" w:color="auto"/>
        <w:left w:val="none" w:sz="0" w:space="0" w:color="auto"/>
        <w:bottom w:val="none" w:sz="0" w:space="0" w:color="auto"/>
        <w:right w:val="none" w:sz="0" w:space="0" w:color="auto"/>
      </w:divBdr>
    </w:div>
    <w:div w:id="522132145">
      <w:bodyDiv w:val="1"/>
      <w:marLeft w:val="0"/>
      <w:marRight w:val="0"/>
      <w:marTop w:val="0"/>
      <w:marBottom w:val="0"/>
      <w:divBdr>
        <w:top w:val="none" w:sz="0" w:space="0" w:color="auto"/>
        <w:left w:val="none" w:sz="0" w:space="0" w:color="auto"/>
        <w:bottom w:val="none" w:sz="0" w:space="0" w:color="auto"/>
        <w:right w:val="none" w:sz="0" w:space="0" w:color="auto"/>
      </w:divBdr>
    </w:div>
    <w:div w:id="524173189">
      <w:bodyDiv w:val="1"/>
      <w:marLeft w:val="0"/>
      <w:marRight w:val="0"/>
      <w:marTop w:val="0"/>
      <w:marBottom w:val="0"/>
      <w:divBdr>
        <w:top w:val="none" w:sz="0" w:space="0" w:color="auto"/>
        <w:left w:val="none" w:sz="0" w:space="0" w:color="auto"/>
        <w:bottom w:val="none" w:sz="0" w:space="0" w:color="auto"/>
        <w:right w:val="none" w:sz="0" w:space="0" w:color="auto"/>
      </w:divBdr>
    </w:div>
    <w:div w:id="525291108">
      <w:bodyDiv w:val="1"/>
      <w:marLeft w:val="0"/>
      <w:marRight w:val="0"/>
      <w:marTop w:val="0"/>
      <w:marBottom w:val="0"/>
      <w:divBdr>
        <w:top w:val="none" w:sz="0" w:space="0" w:color="auto"/>
        <w:left w:val="none" w:sz="0" w:space="0" w:color="auto"/>
        <w:bottom w:val="none" w:sz="0" w:space="0" w:color="auto"/>
        <w:right w:val="none" w:sz="0" w:space="0" w:color="auto"/>
      </w:divBdr>
      <w:divsChild>
        <w:div w:id="1694071517">
          <w:marLeft w:val="0"/>
          <w:marRight w:val="0"/>
          <w:marTop w:val="0"/>
          <w:marBottom w:val="0"/>
          <w:divBdr>
            <w:top w:val="none" w:sz="0" w:space="0" w:color="auto"/>
            <w:left w:val="none" w:sz="0" w:space="0" w:color="auto"/>
            <w:bottom w:val="none" w:sz="0" w:space="0" w:color="auto"/>
            <w:right w:val="none" w:sz="0" w:space="0" w:color="auto"/>
          </w:divBdr>
        </w:div>
      </w:divsChild>
    </w:div>
    <w:div w:id="526263250">
      <w:bodyDiv w:val="1"/>
      <w:marLeft w:val="0"/>
      <w:marRight w:val="0"/>
      <w:marTop w:val="0"/>
      <w:marBottom w:val="0"/>
      <w:divBdr>
        <w:top w:val="none" w:sz="0" w:space="0" w:color="auto"/>
        <w:left w:val="none" w:sz="0" w:space="0" w:color="auto"/>
        <w:bottom w:val="none" w:sz="0" w:space="0" w:color="auto"/>
        <w:right w:val="none" w:sz="0" w:space="0" w:color="auto"/>
      </w:divBdr>
    </w:div>
    <w:div w:id="536822339">
      <w:bodyDiv w:val="1"/>
      <w:marLeft w:val="0"/>
      <w:marRight w:val="0"/>
      <w:marTop w:val="0"/>
      <w:marBottom w:val="0"/>
      <w:divBdr>
        <w:top w:val="none" w:sz="0" w:space="0" w:color="auto"/>
        <w:left w:val="none" w:sz="0" w:space="0" w:color="auto"/>
        <w:bottom w:val="none" w:sz="0" w:space="0" w:color="auto"/>
        <w:right w:val="none" w:sz="0" w:space="0" w:color="auto"/>
      </w:divBdr>
    </w:div>
    <w:div w:id="543366199">
      <w:bodyDiv w:val="1"/>
      <w:marLeft w:val="0"/>
      <w:marRight w:val="0"/>
      <w:marTop w:val="0"/>
      <w:marBottom w:val="0"/>
      <w:divBdr>
        <w:top w:val="none" w:sz="0" w:space="0" w:color="auto"/>
        <w:left w:val="none" w:sz="0" w:space="0" w:color="auto"/>
        <w:bottom w:val="none" w:sz="0" w:space="0" w:color="auto"/>
        <w:right w:val="none" w:sz="0" w:space="0" w:color="auto"/>
      </w:divBdr>
    </w:div>
    <w:div w:id="545025528">
      <w:bodyDiv w:val="1"/>
      <w:marLeft w:val="0"/>
      <w:marRight w:val="0"/>
      <w:marTop w:val="0"/>
      <w:marBottom w:val="0"/>
      <w:divBdr>
        <w:top w:val="none" w:sz="0" w:space="0" w:color="auto"/>
        <w:left w:val="none" w:sz="0" w:space="0" w:color="auto"/>
        <w:bottom w:val="none" w:sz="0" w:space="0" w:color="auto"/>
        <w:right w:val="none" w:sz="0" w:space="0" w:color="auto"/>
      </w:divBdr>
    </w:div>
    <w:div w:id="545220514">
      <w:bodyDiv w:val="1"/>
      <w:marLeft w:val="0"/>
      <w:marRight w:val="0"/>
      <w:marTop w:val="0"/>
      <w:marBottom w:val="0"/>
      <w:divBdr>
        <w:top w:val="none" w:sz="0" w:space="0" w:color="auto"/>
        <w:left w:val="none" w:sz="0" w:space="0" w:color="auto"/>
        <w:bottom w:val="none" w:sz="0" w:space="0" w:color="auto"/>
        <w:right w:val="none" w:sz="0" w:space="0" w:color="auto"/>
      </w:divBdr>
    </w:div>
    <w:div w:id="546648634">
      <w:bodyDiv w:val="1"/>
      <w:marLeft w:val="0"/>
      <w:marRight w:val="0"/>
      <w:marTop w:val="0"/>
      <w:marBottom w:val="0"/>
      <w:divBdr>
        <w:top w:val="none" w:sz="0" w:space="0" w:color="auto"/>
        <w:left w:val="none" w:sz="0" w:space="0" w:color="auto"/>
        <w:bottom w:val="none" w:sz="0" w:space="0" w:color="auto"/>
        <w:right w:val="none" w:sz="0" w:space="0" w:color="auto"/>
      </w:divBdr>
    </w:div>
    <w:div w:id="552737445">
      <w:bodyDiv w:val="1"/>
      <w:marLeft w:val="0"/>
      <w:marRight w:val="0"/>
      <w:marTop w:val="0"/>
      <w:marBottom w:val="0"/>
      <w:divBdr>
        <w:top w:val="none" w:sz="0" w:space="0" w:color="auto"/>
        <w:left w:val="none" w:sz="0" w:space="0" w:color="auto"/>
        <w:bottom w:val="none" w:sz="0" w:space="0" w:color="auto"/>
        <w:right w:val="none" w:sz="0" w:space="0" w:color="auto"/>
      </w:divBdr>
    </w:div>
    <w:div w:id="553468765">
      <w:bodyDiv w:val="1"/>
      <w:marLeft w:val="0"/>
      <w:marRight w:val="0"/>
      <w:marTop w:val="0"/>
      <w:marBottom w:val="0"/>
      <w:divBdr>
        <w:top w:val="none" w:sz="0" w:space="0" w:color="auto"/>
        <w:left w:val="none" w:sz="0" w:space="0" w:color="auto"/>
        <w:bottom w:val="none" w:sz="0" w:space="0" w:color="auto"/>
        <w:right w:val="none" w:sz="0" w:space="0" w:color="auto"/>
      </w:divBdr>
    </w:div>
    <w:div w:id="562645762">
      <w:bodyDiv w:val="1"/>
      <w:marLeft w:val="0"/>
      <w:marRight w:val="0"/>
      <w:marTop w:val="0"/>
      <w:marBottom w:val="0"/>
      <w:divBdr>
        <w:top w:val="none" w:sz="0" w:space="0" w:color="auto"/>
        <w:left w:val="none" w:sz="0" w:space="0" w:color="auto"/>
        <w:bottom w:val="none" w:sz="0" w:space="0" w:color="auto"/>
        <w:right w:val="none" w:sz="0" w:space="0" w:color="auto"/>
      </w:divBdr>
    </w:div>
    <w:div w:id="563374394">
      <w:bodyDiv w:val="1"/>
      <w:marLeft w:val="0"/>
      <w:marRight w:val="0"/>
      <w:marTop w:val="0"/>
      <w:marBottom w:val="0"/>
      <w:divBdr>
        <w:top w:val="none" w:sz="0" w:space="0" w:color="auto"/>
        <w:left w:val="none" w:sz="0" w:space="0" w:color="auto"/>
        <w:bottom w:val="none" w:sz="0" w:space="0" w:color="auto"/>
        <w:right w:val="none" w:sz="0" w:space="0" w:color="auto"/>
      </w:divBdr>
    </w:div>
    <w:div w:id="565074183">
      <w:bodyDiv w:val="1"/>
      <w:marLeft w:val="0"/>
      <w:marRight w:val="0"/>
      <w:marTop w:val="0"/>
      <w:marBottom w:val="0"/>
      <w:divBdr>
        <w:top w:val="none" w:sz="0" w:space="0" w:color="auto"/>
        <w:left w:val="none" w:sz="0" w:space="0" w:color="auto"/>
        <w:bottom w:val="none" w:sz="0" w:space="0" w:color="auto"/>
        <w:right w:val="none" w:sz="0" w:space="0" w:color="auto"/>
      </w:divBdr>
    </w:div>
    <w:div w:id="571310044">
      <w:bodyDiv w:val="1"/>
      <w:marLeft w:val="0"/>
      <w:marRight w:val="0"/>
      <w:marTop w:val="0"/>
      <w:marBottom w:val="0"/>
      <w:divBdr>
        <w:top w:val="none" w:sz="0" w:space="0" w:color="auto"/>
        <w:left w:val="none" w:sz="0" w:space="0" w:color="auto"/>
        <w:bottom w:val="none" w:sz="0" w:space="0" w:color="auto"/>
        <w:right w:val="none" w:sz="0" w:space="0" w:color="auto"/>
      </w:divBdr>
    </w:div>
    <w:div w:id="571432812">
      <w:bodyDiv w:val="1"/>
      <w:marLeft w:val="0"/>
      <w:marRight w:val="0"/>
      <w:marTop w:val="0"/>
      <w:marBottom w:val="0"/>
      <w:divBdr>
        <w:top w:val="none" w:sz="0" w:space="0" w:color="auto"/>
        <w:left w:val="none" w:sz="0" w:space="0" w:color="auto"/>
        <w:bottom w:val="none" w:sz="0" w:space="0" w:color="auto"/>
        <w:right w:val="none" w:sz="0" w:space="0" w:color="auto"/>
      </w:divBdr>
    </w:div>
    <w:div w:id="575747914">
      <w:bodyDiv w:val="1"/>
      <w:marLeft w:val="0"/>
      <w:marRight w:val="0"/>
      <w:marTop w:val="0"/>
      <w:marBottom w:val="0"/>
      <w:divBdr>
        <w:top w:val="none" w:sz="0" w:space="0" w:color="auto"/>
        <w:left w:val="none" w:sz="0" w:space="0" w:color="auto"/>
        <w:bottom w:val="none" w:sz="0" w:space="0" w:color="auto"/>
        <w:right w:val="none" w:sz="0" w:space="0" w:color="auto"/>
      </w:divBdr>
    </w:div>
    <w:div w:id="577519727">
      <w:bodyDiv w:val="1"/>
      <w:marLeft w:val="0"/>
      <w:marRight w:val="0"/>
      <w:marTop w:val="0"/>
      <w:marBottom w:val="0"/>
      <w:divBdr>
        <w:top w:val="none" w:sz="0" w:space="0" w:color="auto"/>
        <w:left w:val="none" w:sz="0" w:space="0" w:color="auto"/>
        <w:bottom w:val="none" w:sz="0" w:space="0" w:color="auto"/>
        <w:right w:val="none" w:sz="0" w:space="0" w:color="auto"/>
      </w:divBdr>
    </w:div>
    <w:div w:id="580406208">
      <w:bodyDiv w:val="1"/>
      <w:marLeft w:val="0"/>
      <w:marRight w:val="0"/>
      <w:marTop w:val="0"/>
      <w:marBottom w:val="0"/>
      <w:divBdr>
        <w:top w:val="none" w:sz="0" w:space="0" w:color="auto"/>
        <w:left w:val="none" w:sz="0" w:space="0" w:color="auto"/>
        <w:bottom w:val="none" w:sz="0" w:space="0" w:color="auto"/>
        <w:right w:val="none" w:sz="0" w:space="0" w:color="auto"/>
      </w:divBdr>
    </w:div>
    <w:div w:id="580531857">
      <w:bodyDiv w:val="1"/>
      <w:marLeft w:val="0"/>
      <w:marRight w:val="0"/>
      <w:marTop w:val="0"/>
      <w:marBottom w:val="0"/>
      <w:divBdr>
        <w:top w:val="none" w:sz="0" w:space="0" w:color="auto"/>
        <w:left w:val="none" w:sz="0" w:space="0" w:color="auto"/>
        <w:bottom w:val="none" w:sz="0" w:space="0" w:color="auto"/>
        <w:right w:val="none" w:sz="0" w:space="0" w:color="auto"/>
      </w:divBdr>
    </w:div>
    <w:div w:id="589972910">
      <w:bodyDiv w:val="1"/>
      <w:marLeft w:val="0"/>
      <w:marRight w:val="0"/>
      <w:marTop w:val="0"/>
      <w:marBottom w:val="0"/>
      <w:divBdr>
        <w:top w:val="none" w:sz="0" w:space="0" w:color="auto"/>
        <w:left w:val="none" w:sz="0" w:space="0" w:color="auto"/>
        <w:bottom w:val="none" w:sz="0" w:space="0" w:color="auto"/>
        <w:right w:val="none" w:sz="0" w:space="0" w:color="auto"/>
      </w:divBdr>
    </w:div>
    <w:div w:id="592667585">
      <w:bodyDiv w:val="1"/>
      <w:marLeft w:val="0"/>
      <w:marRight w:val="0"/>
      <w:marTop w:val="0"/>
      <w:marBottom w:val="0"/>
      <w:divBdr>
        <w:top w:val="none" w:sz="0" w:space="0" w:color="auto"/>
        <w:left w:val="none" w:sz="0" w:space="0" w:color="auto"/>
        <w:bottom w:val="none" w:sz="0" w:space="0" w:color="auto"/>
        <w:right w:val="none" w:sz="0" w:space="0" w:color="auto"/>
      </w:divBdr>
    </w:div>
    <w:div w:id="595863265">
      <w:bodyDiv w:val="1"/>
      <w:marLeft w:val="0"/>
      <w:marRight w:val="0"/>
      <w:marTop w:val="0"/>
      <w:marBottom w:val="0"/>
      <w:divBdr>
        <w:top w:val="none" w:sz="0" w:space="0" w:color="auto"/>
        <w:left w:val="none" w:sz="0" w:space="0" w:color="auto"/>
        <w:bottom w:val="none" w:sz="0" w:space="0" w:color="auto"/>
        <w:right w:val="none" w:sz="0" w:space="0" w:color="auto"/>
      </w:divBdr>
    </w:div>
    <w:div w:id="596910852">
      <w:bodyDiv w:val="1"/>
      <w:marLeft w:val="0"/>
      <w:marRight w:val="0"/>
      <w:marTop w:val="0"/>
      <w:marBottom w:val="0"/>
      <w:divBdr>
        <w:top w:val="none" w:sz="0" w:space="0" w:color="auto"/>
        <w:left w:val="none" w:sz="0" w:space="0" w:color="auto"/>
        <w:bottom w:val="none" w:sz="0" w:space="0" w:color="auto"/>
        <w:right w:val="none" w:sz="0" w:space="0" w:color="auto"/>
      </w:divBdr>
    </w:div>
    <w:div w:id="597101239">
      <w:bodyDiv w:val="1"/>
      <w:marLeft w:val="0"/>
      <w:marRight w:val="0"/>
      <w:marTop w:val="0"/>
      <w:marBottom w:val="0"/>
      <w:divBdr>
        <w:top w:val="none" w:sz="0" w:space="0" w:color="auto"/>
        <w:left w:val="none" w:sz="0" w:space="0" w:color="auto"/>
        <w:bottom w:val="none" w:sz="0" w:space="0" w:color="auto"/>
        <w:right w:val="none" w:sz="0" w:space="0" w:color="auto"/>
      </w:divBdr>
    </w:div>
    <w:div w:id="599219021">
      <w:bodyDiv w:val="1"/>
      <w:marLeft w:val="0"/>
      <w:marRight w:val="0"/>
      <w:marTop w:val="0"/>
      <w:marBottom w:val="0"/>
      <w:divBdr>
        <w:top w:val="none" w:sz="0" w:space="0" w:color="auto"/>
        <w:left w:val="none" w:sz="0" w:space="0" w:color="auto"/>
        <w:bottom w:val="none" w:sz="0" w:space="0" w:color="auto"/>
        <w:right w:val="none" w:sz="0" w:space="0" w:color="auto"/>
      </w:divBdr>
    </w:div>
    <w:div w:id="599873141">
      <w:bodyDiv w:val="1"/>
      <w:marLeft w:val="0"/>
      <w:marRight w:val="0"/>
      <w:marTop w:val="0"/>
      <w:marBottom w:val="0"/>
      <w:divBdr>
        <w:top w:val="none" w:sz="0" w:space="0" w:color="auto"/>
        <w:left w:val="none" w:sz="0" w:space="0" w:color="auto"/>
        <w:bottom w:val="none" w:sz="0" w:space="0" w:color="auto"/>
        <w:right w:val="none" w:sz="0" w:space="0" w:color="auto"/>
      </w:divBdr>
    </w:div>
    <w:div w:id="600769894">
      <w:bodyDiv w:val="1"/>
      <w:marLeft w:val="0"/>
      <w:marRight w:val="0"/>
      <w:marTop w:val="0"/>
      <w:marBottom w:val="0"/>
      <w:divBdr>
        <w:top w:val="none" w:sz="0" w:space="0" w:color="auto"/>
        <w:left w:val="none" w:sz="0" w:space="0" w:color="auto"/>
        <w:bottom w:val="none" w:sz="0" w:space="0" w:color="auto"/>
        <w:right w:val="none" w:sz="0" w:space="0" w:color="auto"/>
      </w:divBdr>
    </w:div>
    <w:div w:id="602222848">
      <w:bodyDiv w:val="1"/>
      <w:marLeft w:val="0"/>
      <w:marRight w:val="0"/>
      <w:marTop w:val="0"/>
      <w:marBottom w:val="0"/>
      <w:divBdr>
        <w:top w:val="none" w:sz="0" w:space="0" w:color="auto"/>
        <w:left w:val="none" w:sz="0" w:space="0" w:color="auto"/>
        <w:bottom w:val="none" w:sz="0" w:space="0" w:color="auto"/>
        <w:right w:val="none" w:sz="0" w:space="0" w:color="auto"/>
      </w:divBdr>
    </w:div>
    <w:div w:id="608002869">
      <w:bodyDiv w:val="1"/>
      <w:marLeft w:val="0"/>
      <w:marRight w:val="0"/>
      <w:marTop w:val="0"/>
      <w:marBottom w:val="0"/>
      <w:divBdr>
        <w:top w:val="none" w:sz="0" w:space="0" w:color="auto"/>
        <w:left w:val="none" w:sz="0" w:space="0" w:color="auto"/>
        <w:bottom w:val="none" w:sz="0" w:space="0" w:color="auto"/>
        <w:right w:val="none" w:sz="0" w:space="0" w:color="auto"/>
      </w:divBdr>
    </w:div>
    <w:div w:id="609043451">
      <w:bodyDiv w:val="1"/>
      <w:marLeft w:val="0"/>
      <w:marRight w:val="0"/>
      <w:marTop w:val="0"/>
      <w:marBottom w:val="0"/>
      <w:divBdr>
        <w:top w:val="none" w:sz="0" w:space="0" w:color="auto"/>
        <w:left w:val="none" w:sz="0" w:space="0" w:color="auto"/>
        <w:bottom w:val="none" w:sz="0" w:space="0" w:color="auto"/>
        <w:right w:val="none" w:sz="0" w:space="0" w:color="auto"/>
      </w:divBdr>
    </w:div>
    <w:div w:id="609315566">
      <w:bodyDiv w:val="1"/>
      <w:marLeft w:val="0"/>
      <w:marRight w:val="0"/>
      <w:marTop w:val="0"/>
      <w:marBottom w:val="0"/>
      <w:divBdr>
        <w:top w:val="none" w:sz="0" w:space="0" w:color="auto"/>
        <w:left w:val="none" w:sz="0" w:space="0" w:color="auto"/>
        <w:bottom w:val="none" w:sz="0" w:space="0" w:color="auto"/>
        <w:right w:val="none" w:sz="0" w:space="0" w:color="auto"/>
      </w:divBdr>
    </w:div>
    <w:div w:id="612245196">
      <w:bodyDiv w:val="1"/>
      <w:marLeft w:val="0"/>
      <w:marRight w:val="0"/>
      <w:marTop w:val="0"/>
      <w:marBottom w:val="0"/>
      <w:divBdr>
        <w:top w:val="none" w:sz="0" w:space="0" w:color="auto"/>
        <w:left w:val="none" w:sz="0" w:space="0" w:color="auto"/>
        <w:bottom w:val="none" w:sz="0" w:space="0" w:color="auto"/>
        <w:right w:val="none" w:sz="0" w:space="0" w:color="auto"/>
      </w:divBdr>
    </w:div>
    <w:div w:id="618797438">
      <w:bodyDiv w:val="1"/>
      <w:marLeft w:val="0"/>
      <w:marRight w:val="0"/>
      <w:marTop w:val="0"/>
      <w:marBottom w:val="0"/>
      <w:divBdr>
        <w:top w:val="none" w:sz="0" w:space="0" w:color="auto"/>
        <w:left w:val="none" w:sz="0" w:space="0" w:color="auto"/>
        <w:bottom w:val="none" w:sz="0" w:space="0" w:color="auto"/>
        <w:right w:val="none" w:sz="0" w:space="0" w:color="auto"/>
      </w:divBdr>
    </w:div>
    <w:div w:id="619344244">
      <w:bodyDiv w:val="1"/>
      <w:marLeft w:val="0"/>
      <w:marRight w:val="0"/>
      <w:marTop w:val="0"/>
      <w:marBottom w:val="0"/>
      <w:divBdr>
        <w:top w:val="none" w:sz="0" w:space="0" w:color="auto"/>
        <w:left w:val="none" w:sz="0" w:space="0" w:color="auto"/>
        <w:bottom w:val="none" w:sz="0" w:space="0" w:color="auto"/>
        <w:right w:val="none" w:sz="0" w:space="0" w:color="auto"/>
      </w:divBdr>
    </w:div>
    <w:div w:id="622002696">
      <w:bodyDiv w:val="1"/>
      <w:marLeft w:val="0"/>
      <w:marRight w:val="0"/>
      <w:marTop w:val="0"/>
      <w:marBottom w:val="0"/>
      <w:divBdr>
        <w:top w:val="none" w:sz="0" w:space="0" w:color="auto"/>
        <w:left w:val="none" w:sz="0" w:space="0" w:color="auto"/>
        <w:bottom w:val="none" w:sz="0" w:space="0" w:color="auto"/>
        <w:right w:val="none" w:sz="0" w:space="0" w:color="auto"/>
      </w:divBdr>
    </w:div>
    <w:div w:id="622348765">
      <w:bodyDiv w:val="1"/>
      <w:marLeft w:val="0"/>
      <w:marRight w:val="0"/>
      <w:marTop w:val="0"/>
      <w:marBottom w:val="0"/>
      <w:divBdr>
        <w:top w:val="none" w:sz="0" w:space="0" w:color="auto"/>
        <w:left w:val="none" w:sz="0" w:space="0" w:color="auto"/>
        <w:bottom w:val="none" w:sz="0" w:space="0" w:color="auto"/>
        <w:right w:val="none" w:sz="0" w:space="0" w:color="auto"/>
      </w:divBdr>
    </w:div>
    <w:div w:id="623120792">
      <w:bodyDiv w:val="1"/>
      <w:marLeft w:val="0"/>
      <w:marRight w:val="0"/>
      <w:marTop w:val="0"/>
      <w:marBottom w:val="0"/>
      <w:divBdr>
        <w:top w:val="none" w:sz="0" w:space="0" w:color="auto"/>
        <w:left w:val="none" w:sz="0" w:space="0" w:color="auto"/>
        <w:bottom w:val="none" w:sz="0" w:space="0" w:color="auto"/>
        <w:right w:val="none" w:sz="0" w:space="0" w:color="auto"/>
      </w:divBdr>
    </w:div>
    <w:div w:id="623274348">
      <w:bodyDiv w:val="1"/>
      <w:marLeft w:val="0"/>
      <w:marRight w:val="0"/>
      <w:marTop w:val="0"/>
      <w:marBottom w:val="0"/>
      <w:divBdr>
        <w:top w:val="none" w:sz="0" w:space="0" w:color="auto"/>
        <w:left w:val="none" w:sz="0" w:space="0" w:color="auto"/>
        <w:bottom w:val="none" w:sz="0" w:space="0" w:color="auto"/>
        <w:right w:val="none" w:sz="0" w:space="0" w:color="auto"/>
      </w:divBdr>
    </w:div>
    <w:div w:id="626202216">
      <w:bodyDiv w:val="1"/>
      <w:marLeft w:val="0"/>
      <w:marRight w:val="0"/>
      <w:marTop w:val="0"/>
      <w:marBottom w:val="0"/>
      <w:divBdr>
        <w:top w:val="none" w:sz="0" w:space="0" w:color="auto"/>
        <w:left w:val="none" w:sz="0" w:space="0" w:color="auto"/>
        <w:bottom w:val="none" w:sz="0" w:space="0" w:color="auto"/>
        <w:right w:val="none" w:sz="0" w:space="0" w:color="auto"/>
      </w:divBdr>
    </w:div>
    <w:div w:id="628363074">
      <w:bodyDiv w:val="1"/>
      <w:marLeft w:val="0"/>
      <w:marRight w:val="0"/>
      <w:marTop w:val="0"/>
      <w:marBottom w:val="0"/>
      <w:divBdr>
        <w:top w:val="none" w:sz="0" w:space="0" w:color="auto"/>
        <w:left w:val="none" w:sz="0" w:space="0" w:color="auto"/>
        <w:bottom w:val="none" w:sz="0" w:space="0" w:color="auto"/>
        <w:right w:val="none" w:sz="0" w:space="0" w:color="auto"/>
      </w:divBdr>
    </w:div>
    <w:div w:id="628974156">
      <w:bodyDiv w:val="1"/>
      <w:marLeft w:val="0"/>
      <w:marRight w:val="0"/>
      <w:marTop w:val="0"/>
      <w:marBottom w:val="0"/>
      <w:divBdr>
        <w:top w:val="none" w:sz="0" w:space="0" w:color="auto"/>
        <w:left w:val="none" w:sz="0" w:space="0" w:color="auto"/>
        <w:bottom w:val="none" w:sz="0" w:space="0" w:color="auto"/>
        <w:right w:val="none" w:sz="0" w:space="0" w:color="auto"/>
      </w:divBdr>
    </w:div>
    <w:div w:id="632370996">
      <w:bodyDiv w:val="1"/>
      <w:marLeft w:val="0"/>
      <w:marRight w:val="0"/>
      <w:marTop w:val="0"/>
      <w:marBottom w:val="0"/>
      <w:divBdr>
        <w:top w:val="none" w:sz="0" w:space="0" w:color="auto"/>
        <w:left w:val="none" w:sz="0" w:space="0" w:color="auto"/>
        <w:bottom w:val="none" w:sz="0" w:space="0" w:color="auto"/>
        <w:right w:val="none" w:sz="0" w:space="0" w:color="auto"/>
      </w:divBdr>
    </w:div>
    <w:div w:id="636297612">
      <w:bodyDiv w:val="1"/>
      <w:marLeft w:val="0"/>
      <w:marRight w:val="0"/>
      <w:marTop w:val="0"/>
      <w:marBottom w:val="0"/>
      <w:divBdr>
        <w:top w:val="none" w:sz="0" w:space="0" w:color="auto"/>
        <w:left w:val="none" w:sz="0" w:space="0" w:color="auto"/>
        <w:bottom w:val="none" w:sz="0" w:space="0" w:color="auto"/>
        <w:right w:val="none" w:sz="0" w:space="0" w:color="auto"/>
      </w:divBdr>
    </w:div>
    <w:div w:id="641693553">
      <w:bodyDiv w:val="1"/>
      <w:marLeft w:val="0"/>
      <w:marRight w:val="0"/>
      <w:marTop w:val="0"/>
      <w:marBottom w:val="0"/>
      <w:divBdr>
        <w:top w:val="none" w:sz="0" w:space="0" w:color="auto"/>
        <w:left w:val="none" w:sz="0" w:space="0" w:color="auto"/>
        <w:bottom w:val="none" w:sz="0" w:space="0" w:color="auto"/>
        <w:right w:val="none" w:sz="0" w:space="0" w:color="auto"/>
      </w:divBdr>
    </w:div>
    <w:div w:id="641883627">
      <w:bodyDiv w:val="1"/>
      <w:marLeft w:val="0"/>
      <w:marRight w:val="0"/>
      <w:marTop w:val="0"/>
      <w:marBottom w:val="0"/>
      <w:divBdr>
        <w:top w:val="none" w:sz="0" w:space="0" w:color="auto"/>
        <w:left w:val="none" w:sz="0" w:space="0" w:color="auto"/>
        <w:bottom w:val="none" w:sz="0" w:space="0" w:color="auto"/>
        <w:right w:val="none" w:sz="0" w:space="0" w:color="auto"/>
      </w:divBdr>
    </w:div>
    <w:div w:id="643586387">
      <w:bodyDiv w:val="1"/>
      <w:marLeft w:val="0"/>
      <w:marRight w:val="0"/>
      <w:marTop w:val="0"/>
      <w:marBottom w:val="0"/>
      <w:divBdr>
        <w:top w:val="none" w:sz="0" w:space="0" w:color="auto"/>
        <w:left w:val="none" w:sz="0" w:space="0" w:color="auto"/>
        <w:bottom w:val="none" w:sz="0" w:space="0" w:color="auto"/>
        <w:right w:val="none" w:sz="0" w:space="0" w:color="auto"/>
      </w:divBdr>
    </w:div>
    <w:div w:id="645820905">
      <w:bodyDiv w:val="1"/>
      <w:marLeft w:val="0"/>
      <w:marRight w:val="0"/>
      <w:marTop w:val="0"/>
      <w:marBottom w:val="0"/>
      <w:divBdr>
        <w:top w:val="none" w:sz="0" w:space="0" w:color="auto"/>
        <w:left w:val="none" w:sz="0" w:space="0" w:color="auto"/>
        <w:bottom w:val="none" w:sz="0" w:space="0" w:color="auto"/>
        <w:right w:val="none" w:sz="0" w:space="0" w:color="auto"/>
      </w:divBdr>
    </w:div>
    <w:div w:id="650061170">
      <w:bodyDiv w:val="1"/>
      <w:marLeft w:val="0"/>
      <w:marRight w:val="0"/>
      <w:marTop w:val="0"/>
      <w:marBottom w:val="0"/>
      <w:divBdr>
        <w:top w:val="none" w:sz="0" w:space="0" w:color="auto"/>
        <w:left w:val="none" w:sz="0" w:space="0" w:color="auto"/>
        <w:bottom w:val="none" w:sz="0" w:space="0" w:color="auto"/>
        <w:right w:val="none" w:sz="0" w:space="0" w:color="auto"/>
      </w:divBdr>
    </w:div>
    <w:div w:id="651065613">
      <w:bodyDiv w:val="1"/>
      <w:marLeft w:val="0"/>
      <w:marRight w:val="0"/>
      <w:marTop w:val="0"/>
      <w:marBottom w:val="0"/>
      <w:divBdr>
        <w:top w:val="none" w:sz="0" w:space="0" w:color="auto"/>
        <w:left w:val="none" w:sz="0" w:space="0" w:color="auto"/>
        <w:bottom w:val="none" w:sz="0" w:space="0" w:color="auto"/>
        <w:right w:val="none" w:sz="0" w:space="0" w:color="auto"/>
      </w:divBdr>
    </w:div>
    <w:div w:id="655185665">
      <w:bodyDiv w:val="1"/>
      <w:marLeft w:val="0"/>
      <w:marRight w:val="0"/>
      <w:marTop w:val="0"/>
      <w:marBottom w:val="0"/>
      <w:divBdr>
        <w:top w:val="none" w:sz="0" w:space="0" w:color="auto"/>
        <w:left w:val="none" w:sz="0" w:space="0" w:color="auto"/>
        <w:bottom w:val="none" w:sz="0" w:space="0" w:color="auto"/>
        <w:right w:val="none" w:sz="0" w:space="0" w:color="auto"/>
      </w:divBdr>
    </w:div>
    <w:div w:id="657658688">
      <w:bodyDiv w:val="1"/>
      <w:marLeft w:val="0"/>
      <w:marRight w:val="0"/>
      <w:marTop w:val="0"/>
      <w:marBottom w:val="0"/>
      <w:divBdr>
        <w:top w:val="none" w:sz="0" w:space="0" w:color="auto"/>
        <w:left w:val="none" w:sz="0" w:space="0" w:color="auto"/>
        <w:bottom w:val="none" w:sz="0" w:space="0" w:color="auto"/>
        <w:right w:val="none" w:sz="0" w:space="0" w:color="auto"/>
      </w:divBdr>
    </w:div>
    <w:div w:id="657927228">
      <w:bodyDiv w:val="1"/>
      <w:marLeft w:val="0"/>
      <w:marRight w:val="0"/>
      <w:marTop w:val="0"/>
      <w:marBottom w:val="0"/>
      <w:divBdr>
        <w:top w:val="none" w:sz="0" w:space="0" w:color="auto"/>
        <w:left w:val="none" w:sz="0" w:space="0" w:color="auto"/>
        <w:bottom w:val="none" w:sz="0" w:space="0" w:color="auto"/>
        <w:right w:val="none" w:sz="0" w:space="0" w:color="auto"/>
      </w:divBdr>
    </w:div>
    <w:div w:id="661737583">
      <w:bodyDiv w:val="1"/>
      <w:marLeft w:val="0"/>
      <w:marRight w:val="0"/>
      <w:marTop w:val="0"/>
      <w:marBottom w:val="0"/>
      <w:divBdr>
        <w:top w:val="none" w:sz="0" w:space="0" w:color="auto"/>
        <w:left w:val="none" w:sz="0" w:space="0" w:color="auto"/>
        <w:bottom w:val="none" w:sz="0" w:space="0" w:color="auto"/>
        <w:right w:val="none" w:sz="0" w:space="0" w:color="auto"/>
      </w:divBdr>
    </w:div>
    <w:div w:id="662198989">
      <w:bodyDiv w:val="1"/>
      <w:marLeft w:val="0"/>
      <w:marRight w:val="0"/>
      <w:marTop w:val="0"/>
      <w:marBottom w:val="0"/>
      <w:divBdr>
        <w:top w:val="none" w:sz="0" w:space="0" w:color="auto"/>
        <w:left w:val="none" w:sz="0" w:space="0" w:color="auto"/>
        <w:bottom w:val="none" w:sz="0" w:space="0" w:color="auto"/>
        <w:right w:val="none" w:sz="0" w:space="0" w:color="auto"/>
      </w:divBdr>
      <w:divsChild>
        <w:div w:id="536552814">
          <w:marLeft w:val="0"/>
          <w:marRight w:val="0"/>
          <w:marTop w:val="0"/>
          <w:marBottom w:val="0"/>
          <w:divBdr>
            <w:top w:val="none" w:sz="0" w:space="0" w:color="auto"/>
            <w:left w:val="none" w:sz="0" w:space="0" w:color="auto"/>
            <w:bottom w:val="none" w:sz="0" w:space="0" w:color="auto"/>
            <w:right w:val="none" w:sz="0" w:space="0" w:color="auto"/>
          </w:divBdr>
        </w:div>
      </w:divsChild>
    </w:div>
    <w:div w:id="662858325">
      <w:bodyDiv w:val="1"/>
      <w:marLeft w:val="0"/>
      <w:marRight w:val="0"/>
      <w:marTop w:val="0"/>
      <w:marBottom w:val="0"/>
      <w:divBdr>
        <w:top w:val="none" w:sz="0" w:space="0" w:color="auto"/>
        <w:left w:val="none" w:sz="0" w:space="0" w:color="auto"/>
        <w:bottom w:val="none" w:sz="0" w:space="0" w:color="auto"/>
        <w:right w:val="none" w:sz="0" w:space="0" w:color="auto"/>
      </w:divBdr>
    </w:div>
    <w:div w:id="667712031">
      <w:bodyDiv w:val="1"/>
      <w:marLeft w:val="0"/>
      <w:marRight w:val="0"/>
      <w:marTop w:val="0"/>
      <w:marBottom w:val="0"/>
      <w:divBdr>
        <w:top w:val="none" w:sz="0" w:space="0" w:color="auto"/>
        <w:left w:val="none" w:sz="0" w:space="0" w:color="auto"/>
        <w:bottom w:val="none" w:sz="0" w:space="0" w:color="auto"/>
        <w:right w:val="none" w:sz="0" w:space="0" w:color="auto"/>
      </w:divBdr>
    </w:div>
    <w:div w:id="668563137">
      <w:bodyDiv w:val="1"/>
      <w:marLeft w:val="0"/>
      <w:marRight w:val="0"/>
      <w:marTop w:val="0"/>
      <w:marBottom w:val="0"/>
      <w:divBdr>
        <w:top w:val="none" w:sz="0" w:space="0" w:color="auto"/>
        <w:left w:val="none" w:sz="0" w:space="0" w:color="auto"/>
        <w:bottom w:val="none" w:sz="0" w:space="0" w:color="auto"/>
        <w:right w:val="none" w:sz="0" w:space="0" w:color="auto"/>
      </w:divBdr>
    </w:div>
    <w:div w:id="669454595">
      <w:bodyDiv w:val="1"/>
      <w:marLeft w:val="0"/>
      <w:marRight w:val="0"/>
      <w:marTop w:val="0"/>
      <w:marBottom w:val="0"/>
      <w:divBdr>
        <w:top w:val="none" w:sz="0" w:space="0" w:color="auto"/>
        <w:left w:val="none" w:sz="0" w:space="0" w:color="auto"/>
        <w:bottom w:val="none" w:sz="0" w:space="0" w:color="auto"/>
        <w:right w:val="none" w:sz="0" w:space="0" w:color="auto"/>
      </w:divBdr>
    </w:div>
    <w:div w:id="670374236">
      <w:bodyDiv w:val="1"/>
      <w:marLeft w:val="0"/>
      <w:marRight w:val="0"/>
      <w:marTop w:val="0"/>
      <w:marBottom w:val="0"/>
      <w:divBdr>
        <w:top w:val="none" w:sz="0" w:space="0" w:color="auto"/>
        <w:left w:val="none" w:sz="0" w:space="0" w:color="auto"/>
        <w:bottom w:val="none" w:sz="0" w:space="0" w:color="auto"/>
        <w:right w:val="none" w:sz="0" w:space="0" w:color="auto"/>
      </w:divBdr>
    </w:div>
    <w:div w:id="670527092">
      <w:bodyDiv w:val="1"/>
      <w:marLeft w:val="0"/>
      <w:marRight w:val="0"/>
      <w:marTop w:val="0"/>
      <w:marBottom w:val="0"/>
      <w:divBdr>
        <w:top w:val="none" w:sz="0" w:space="0" w:color="auto"/>
        <w:left w:val="none" w:sz="0" w:space="0" w:color="auto"/>
        <w:bottom w:val="none" w:sz="0" w:space="0" w:color="auto"/>
        <w:right w:val="none" w:sz="0" w:space="0" w:color="auto"/>
      </w:divBdr>
    </w:div>
    <w:div w:id="674964228">
      <w:bodyDiv w:val="1"/>
      <w:marLeft w:val="0"/>
      <w:marRight w:val="0"/>
      <w:marTop w:val="0"/>
      <w:marBottom w:val="0"/>
      <w:divBdr>
        <w:top w:val="none" w:sz="0" w:space="0" w:color="auto"/>
        <w:left w:val="none" w:sz="0" w:space="0" w:color="auto"/>
        <w:bottom w:val="none" w:sz="0" w:space="0" w:color="auto"/>
        <w:right w:val="none" w:sz="0" w:space="0" w:color="auto"/>
      </w:divBdr>
    </w:div>
    <w:div w:id="683555650">
      <w:bodyDiv w:val="1"/>
      <w:marLeft w:val="0"/>
      <w:marRight w:val="0"/>
      <w:marTop w:val="0"/>
      <w:marBottom w:val="0"/>
      <w:divBdr>
        <w:top w:val="none" w:sz="0" w:space="0" w:color="auto"/>
        <w:left w:val="none" w:sz="0" w:space="0" w:color="auto"/>
        <w:bottom w:val="none" w:sz="0" w:space="0" w:color="auto"/>
        <w:right w:val="none" w:sz="0" w:space="0" w:color="auto"/>
      </w:divBdr>
    </w:div>
    <w:div w:id="685786735">
      <w:bodyDiv w:val="1"/>
      <w:marLeft w:val="0"/>
      <w:marRight w:val="0"/>
      <w:marTop w:val="0"/>
      <w:marBottom w:val="0"/>
      <w:divBdr>
        <w:top w:val="none" w:sz="0" w:space="0" w:color="auto"/>
        <w:left w:val="none" w:sz="0" w:space="0" w:color="auto"/>
        <w:bottom w:val="none" w:sz="0" w:space="0" w:color="auto"/>
        <w:right w:val="none" w:sz="0" w:space="0" w:color="auto"/>
      </w:divBdr>
    </w:div>
    <w:div w:id="686442254">
      <w:bodyDiv w:val="1"/>
      <w:marLeft w:val="0"/>
      <w:marRight w:val="0"/>
      <w:marTop w:val="0"/>
      <w:marBottom w:val="0"/>
      <w:divBdr>
        <w:top w:val="none" w:sz="0" w:space="0" w:color="auto"/>
        <w:left w:val="none" w:sz="0" w:space="0" w:color="auto"/>
        <w:bottom w:val="none" w:sz="0" w:space="0" w:color="auto"/>
        <w:right w:val="none" w:sz="0" w:space="0" w:color="auto"/>
      </w:divBdr>
    </w:div>
    <w:div w:id="687685285">
      <w:bodyDiv w:val="1"/>
      <w:marLeft w:val="0"/>
      <w:marRight w:val="0"/>
      <w:marTop w:val="0"/>
      <w:marBottom w:val="0"/>
      <w:divBdr>
        <w:top w:val="none" w:sz="0" w:space="0" w:color="auto"/>
        <w:left w:val="none" w:sz="0" w:space="0" w:color="auto"/>
        <w:bottom w:val="none" w:sz="0" w:space="0" w:color="auto"/>
        <w:right w:val="none" w:sz="0" w:space="0" w:color="auto"/>
      </w:divBdr>
    </w:div>
    <w:div w:id="691958837">
      <w:bodyDiv w:val="1"/>
      <w:marLeft w:val="0"/>
      <w:marRight w:val="0"/>
      <w:marTop w:val="0"/>
      <w:marBottom w:val="0"/>
      <w:divBdr>
        <w:top w:val="none" w:sz="0" w:space="0" w:color="auto"/>
        <w:left w:val="none" w:sz="0" w:space="0" w:color="auto"/>
        <w:bottom w:val="none" w:sz="0" w:space="0" w:color="auto"/>
        <w:right w:val="none" w:sz="0" w:space="0" w:color="auto"/>
      </w:divBdr>
    </w:div>
    <w:div w:id="693962257">
      <w:bodyDiv w:val="1"/>
      <w:marLeft w:val="0"/>
      <w:marRight w:val="0"/>
      <w:marTop w:val="0"/>
      <w:marBottom w:val="0"/>
      <w:divBdr>
        <w:top w:val="none" w:sz="0" w:space="0" w:color="auto"/>
        <w:left w:val="none" w:sz="0" w:space="0" w:color="auto"/>
        <w:bottom w:val="none" w:sz="0" w:space="0" w:color="auto"/>
        <w:right w:val="none" w:sz="0" w:space="0" w:color="auto"/>
      </w:divBdr>
    </w:div>
    <w:div w:id="698315869">
      <w:bodyDiv w:val="1"/>
      <w:marLeft w:val="0"/>
      <w:marRight w:val="0"/>
      <w:marTop w:val="0"/>
      <w:marBottom w:val="0"/>
      <w:divBdr>
        <w:top w:val="none" w:sz="0" w:space="0" w:color="auto"/>
        <w:left w:val="none" w:sz="0" w:space="0" w:color="auto"/>
        <w:bottom w:val="none" w:sz="0" w:space="0" w:color="auto"/>
        <w:right w:val="none" w:sz="0" w:space="0" w:color="auto"/>
      </w:divBdr>
    </w:div>
    <w:div w:id="708185231">
      <w:bodyDiv w:val="1"/>
      <w:marLeft w:val="0"/>
      <w:marRight w:val="0"/>
      <w:marTop w:val="0"/>
      <w:marBottom w:val="0"/>
      <w:divBdr>
        <w:top w:val="none" w:sz="0" w:space="0" w:color="auto"/>
        <w:left w:val="none" w:sz="0" w:space="0" w:color="auto"/>
        <w:bottom w:val="none" w:sz="0" w:space="0" w:color="auto"/>
        <w:right w:val="none" w:sz="0" w:space="0" w:color="auto"/>
      </w:divBdr>
    </w:div>
    <w:div w:id="708646479">
      <w:bodyDiv w:val="1"/>
      <w:marLeft w:val="0"/>
      <w:marRight w:val="0"/>
      <w:marTop w:val="0"/>
      <w:marBottom w:val="0"/>
      <w:divBdr>
        <w:top w:val="none" w:sz="0" w:space="0" w:color="auto"/>
        <w:left w:val="none" w:sz="0" w:space="0" w:color="auto"/>
        <w:bottom w:val="none" w:sz="0" w:space="0" w:color="auto"/>
        <w:right w:val="none" w:sz="0" w:space="0" w:color="auto"/>
      </w:divBdr>
      <w:divsChild>
        <w:div w:id="307057184">
          <w:marLeft w:val="0"/>
          <w:marRight w:val="0"/>
          <w:marTop w:val="0"/>
          <w:marBottom w:val="0"/>
          <w:divBdr>
            <w:top w:val="none" w:sz="0" w:space="0" w:color="auto"/>
            <w:left w:val="none" w:sz="0" w:space="0" w:color="auto"/>
            <w:bottom w:val="none" w:sz="0" w:space="0" w:color="auto"/>
            <w:right w:val="none" w:sz="0" w:space="0" w:color="auto"/>
          </w:divBdr>
        </w:div>
        <w:div w:id="540243730">
          <w:marLeft w:val="0"/>
          <w:marRight w:val="0"/>
          <w:marTop w:val="0"/>
          <w:marBottom w:val="0"/>
          <w:divBdr>
            <w:top w:val="none" w:sz="0" w:space="0" w:color="auto"/>
            <w:left w:val="none" w:sz="0" w:space="0" w:color="auto"/>
            <w:bottom w:val="none" w:sz="0" w:space="0" w:color="auto"/>
            <w:right w:val="none" w:sz="0" w:space="0" w:color="auto"/>
          </w:divBdr>
        </w:div>
        <w:div w:id="951475684">
          <w:marLeft w:val="0"/>
          <w:marRight w:val="0"/>
          <w:marTop w:val="0"/>
          <w:marBottom w:val="0"/>
          <w:divBdr>
            <w:top w:val="none" w:sz="0" w:space="0" w:color="auto"/>
            <w:left w:val="none" w:sz="0" w:space="0" w:color="auto"/>
            <w:bottom w:val="none" w:sz="0" w:space="0" w:color="auto"/>
            <w:right w:val="none" w:sz="0" w:space="0" w:color="auto"/>
          </w:divBdr>
        </w:div>
      </w:divsChild>
    </w:div>
    <w:div w:id="710303542">
      <w:bodyDiv w:val="1"/>
      <w:marLeft w:val="0"/>
      <w:marRight w:val="0"/>
      <w:marTop w:val="0"/>
      <w:marBottom w:val="0"/>
      <w:divBdr>
        <w:top w:val="none" w:sz="0" w:space="0" w:color="auto"/>
        <w:left w:val="none" w:sz="0" w:space="0" w:color="auto"/>
        <w:bottom w:val="none" w:sz="0" w:space="0" w:color="auto"/>
        <w:right w:val="none" w:sz="0" w:space="0" w:color="auto"/>
      </w:divBdr>
    </w:div>
    <w:div w:id="713040303">
      <w:bodyDiv w:val="1"/>
      <w:marLeft w:val="0"/>
      <w:marRight w:val="0"/>
      <w:marTop w:val="0"/>
      <w:marBottom w:val="0"/>
      <w:divBdr>
        <w:top w:val="none" w:sz="0" w:space="0" w:color="auto"/>
        <w:left w:val="none" w:sz="0" w:space="0" w:color="auto"/>
        <w:bottom w:val="none" w:sz="0" w:space="0" w:color="auto"/>
        <w:right w:val="none" w:sz="0" w:space="0" w:color="auto"/>
      </w:divBdr>
    </w:div>
    <w:div w:id="714231797">
      <w:bodyDiv w:val="1"/>
      <w:marLeft w:val="0"/>
      <w:marRight w:val="0"/>
      <w:marTop w:val="0"/>
      <w:marBottom w:val="0"/>
      <w:divBdr>
        <w:top w:val="none" w:sz="0" w:space="0" w:color="auto"/>
        <w:left w:val="none" w:sz="0" w:space="0" w:color="auto"/>
        <w:bottom w:val="none" w:sz="0" w:space="0" w:color="auto"/>
        <w:right w:val="none" w:sz="0" w:space="0" w:color="auto"/>
      </w:divBdr>
    </w:div>
    <w:div w:id="724647537">
      <w:bodyDiv w:val="1"/>
      <w:marLeft w:val="0"/>
      <w:marRight w:val="0"/>
      <w:marTop w:val="0"/>
      <w:marBottom w:val="0"/>
      <w:divBdr>
        <w:top w:val="none" w:sz="0" w:space="0" w:color="auto"/>
        <w:left w:val="none" w:sz="0" w:space="0" w:color="auto"/>
        <w:bottom w:val="none" w:sz="0" w:space="0" w:color="auto"/>
        <w:right w:val="none" w:sz="0" w:space="0" w:color="auto"/>
      </w:divBdr>
    </w:div>
    <w:div w:id="727992925">
      <w:bodyDiv w:val="1"/>
      <w:marLeft w:val="0"/>
      <w:marRight w:val="0"/>
      <w:marTop w:val="0"/>
      <w:marBottom w:val="0"/>
      <w:divBdr>
        <w:top w:val="none" w:sz="0" w:space="0" w:color="auto"/>
        <w:left w:val="none" w:sz="0" w:space="0" w:color="auto"/>
        <w:bottom w:val="none" w:sz="0" w:space="0" w:color="auto"/>
        <w:right w:val="none" w:sz="0" w:space="0" w:color="auto"/>
      </w:divBdr>
    </w:div>
    <w:div w:id="728453900">
      <w:bodyDiv w:val="1"/>
      <w:marLeft w:val="0"/>
      <w:marRight w:val="0"/>
      <w:marTop w:val="0"/>
      <w:marBottom w:val="0"/>
      <w:divBdr>
        <w:top w:val="none" w:sz="0" w:space="0" w:color="auto"/>
        <w:left w:val="none" w:sz="0" w:space="0" w:color="auto"/>
        <w:bottom w:val="none" w:sz="0" w:space="0" w:color="auto"/>
        <w:right w:val="none" w:sz="0" w:space="0" w:color="auto"/>
      </w:divBdr>
    </w:div>
    <w:div w:id="734937129">
      <w:bodyDiv w:val="1"/>
      <w:marLeft w:val="0"/>
      <w:marRight w:val="0"/>
      <w:marTop w:val="0"/>
      <w:marBottom w:val="0"/>
      <w:divBdr>
        <w:top w:val="none" w:sz="0" w:space="0" w:color="auto"/>
        <w:left w:val="none" w:sz="0" w:space="0" w:color="auto"/>
        <w:bottom w:val="none" w:sz="0" w:space="0" w:color="auto"/>
        <w:right w:val="none" w:sz="0" w:space="0" w:color="auto"/>
      </w:divBdr>
    </w:div>
    <w:div w:id="735935430">
      <w:bodyDiv w:val="1"/>
      <w:marLeft w:val="0"/>
      <w:marRight w:val="0"/>
      <w:marTop w:val="0"/>
      <w:marBottom w:val="0"/>
      <w:divBdr>
        <w:top w:val="none" w:sz="0" w:space="0" w:color="auto"/>
        <w:left w:val="none" w:sz="0" w:space="0" w:color="auto"/>
        <w:bottom w:val="none" w:sz="0" w:space="0" w:color="auto"/>
        <w:right w:val="none" w:sz="0" w:space="0" w:color="auto"/>
      </w:divBdr>
    </w:div>
    <w:div w:id="738787914">
      <w:bodyDiv w:val="1"/>
      <w:marLeft w:val="0"/>
      <w:marRight w:val="0"/>
      <w:marTop w:val="0"/>
      <w:marBottom w:val="0"/>
      <w:divBdr>
        <w:top w:val="none" w:sz="0" w:space="0" w:color="auto"/>
        <w:left w:val="none" w:sz="0" w:space="0" w:color="auto"/>
        <w:bottom w:val="none" w:sz="0" w:space="0" w:color="auto"/>
        <w:right w:val="none" w:sz="0" w:space="0" w:color="auto"/>
      </w:divBdr>
    </w:div>
    <w:div w:id="739445677">
      <w:bodyDiv w:val="1"/>
      <w:marLeft w:val="0"/>
      <w:marRight w:val="0"/>
      <w:marTop w:val="0"/>
      <w:marBottom w:val="0"/>
      <w:divBdr>
        <w:top w:val="none" w:sz="0" w:space="0" w:color="auto"/>
        <w:left w:val="none" w:sz="0" w:space="0" w:color="auto"/>
        <w:bottom w:val="none" w:sz="0" w:space="0" w:color="auto"/>
        <w:right w:val="none" w:sz="0" w:space="0" w:color="auto"/>
      </w:divBdr>
    </w:div>
    <w:div w:id="742068014">
      <w:bodyDiv w:val="1"/>
      <w:marLeft w:val="0"/>
      <w:marRight w:val="0"/>
      <w:marTop w:val="0"/>
      <w:marBottom w:val="0"/>
      <w:divBdr>
        <w:top w:val="none" w:sz="0" w:space="0" w:color="auto"/>
        <w:left w:val="none" w:sz="0" w:space="0" w:color="auto"/>
        <w:bottom w:val="none" w:sz="0" w:space="0" w:color="auto"/>
        <w:right w:val="none" w:sz="0" w:space="0" w:color="auto"/>
      </w:divBdr>
    </w:div>
    <w:div w:id="742484070">
      <w:bodyDiv w:val="1"/>
      <w:marLeft w:val="0"/>
      <w:marRight w:val="0"/>
      <w:marTop w:val="0"/>
      <w:marBottom w:val="0"/>
      <w:divBdr>
        <w:top w:val="none" w:sz="0" w:space="0" w:color="auto"/>
        <w:left w:val="none" w:sz="0" w:space="0" w:color="auto"/>
        <w:bottom w:val="none" w:sz="0" w:space="0" w:color="auto"/>
        <w:right w:val="none" w:sz="0" w:space="0" w:color="auto"/>
      </w:divBdr>
    </w:div>
    <w:div w:id="743067223">
      <w:bodyDiv w:val="1"/>
      <w:marLeft w:val="0"/>
      <w:marRight w:val="0"/>
      <w:marTop w:val="0"/>
      <w:marBottom w:val="0"/>
      <w:divBdr>
        <w:top w:val="none" w:sz="0" w:space="0" w:color="auto"/>
        <w:left w:val="none" w:sz="0" w:space="0" w:color="auto"/>
        <w:bottom w:val="none" w:sz="0" w:space="0" w:color="auto"/>
        <w:right w:val="none" w:sz="0" w:space="0" w:color="auto"/>
      </w:divBdr>
    </w:div>
    <w:div w:id="743257400">
      <w:bodyDiv w:val="1"/>
      <w:marLeft w:val="0"/>
      <w:marRight w:val="0"/>
      <w:marTop w:val="0"/>
      <w:marBottom w:val="0"/>
      <w:divBdr>
        <w:top w:val="none" w:sz="0" w:space="0" w:color="auto"/>
        <w:left w:val="none" w:sz="0" w:space="0" w:color="auto"/>
        <w:bottom w:val="none" w:sz="0" w:space="0" w:color="auto"/>
        <w:right w:val="none" w:sz="0" w:space="0" w:color="auto"/>
      </w:divBdr>
    </w:div>
    <w:div w:id="745961238">
      <w:bodyDiv w:val="1"/>
      <w:marLeft w:val="0"/>
      <w:marRight w:val="0"/>
      <w:marTop w:val="0"/>
      <w:marBottom w:val="0"/>
      <w:divBdr>
        <w:top w:val="none" w:sz="0" w:space="0" w:color="auto"/>
        <w:left w:val="none" w:sz="0" w:space="0" w:color="auto"/>
        <w:bottom w:val="none" w:sz="0" w:space="0" w:color="auto"/>
        <w:right w:val="none" w:sz="0" w:space="0" w:color="auto"/>
      </w:divBdr>
    </w:div>
    <w:div w:id="746389867">
      <w:bodyDiv w:val="1"/>
      <w:marLeft w:val="0"/>
      <w:marRight w:val="0"/>
      <w:marTop w:val="0"/>
      <w:marBottom w:val="0"/>
      <w:divBdr>
        <w:top w:val="none" w:sz="0" w:space="0" w:color="auto"/>
        <w:left w:val="none" w:sz="0" w:space="0" w:color="auto"/>
        <w:bottom w:val="none" w:sz="0" w:space="0" w:color="auto"/>
        <w:right w:val="none" w:sz="0" w:space="0" w:color="auto"/>
      </w:divBdr>
    </w:div>
    <w:div w:id="746880443">
      <w:bodyDiv w:val="1"/>
      <w:marLeft w:val="0"/>
      <w:marRight w:val="0"/>
      <w:marTop w:val="0"/>
      <w:marBottom w:val="0"/>
      <w:divBdr>
        <w:top w:val="none" w:sz="0" w:space="0" w:color="auto"/>
        <w:left w:val="none" w:sz="0" w:space="0" w:color="auto"/>
        <w:bottom w:val="none" w:sz="0" w:space="0" w:color="auto"/>
        <w:right w:val="none" w:sz="0" w:space="0" w:color="auto"/>
      </w:divBdr>
    </w:div>
    <w:div w:id="750156323">
      <w:bodyDiv w:val="1"/>
      <w:marLeft w:val="0"/>
      <w:marRight w:val="0"/>
      <w:marTop w:val="0"/>
      <w:marBottom w:val="0"/>
      <w:divBdr>
        <w:top w:val="none" w:sz="0" w:space="0" w:color="auto"/>
        <w:left w:val="none" w:sz="0" w:space="0" w:color="auto"/>
        <w:bottom w:val="none" w:sz="0" w:space="0" w:color="auto"/>
        <w:right w:val="none" w:sz="0" w:space="0" w:color="auto"/>
      </w:divBdr>
    </w:div>
    <w:div w:id="751858034">
      <w:bodyDiv w:val="1"/>
      <w:marLeft w:val="0"/>
      <w:marRight w:val="0"/>
      <w:marTop w:val="0"/>
      <w:marBottom w:val="0"/>
      <w:divBdr>
        <w:top w:val="none" w:sz="0" w:space="0" w:color="auto"/>
        <w:left w:val="none" w:sz="0" w:space="0" w:color="auto"/>
        <w:bottom w:val="none" w:sz="0" w:space="0" w:color="auto"/>
        <w:right w:val="none" w:sz="0" w:space="0" w:color="auto"/>
      </w:divBdr>
    </w:div>
    <w:div w:id="753429899">
      <w:bodyDiv w:val="1"/>
      <w:marLeft w:val="0"/>
      <w:marRight w:val="0"/>
      <w:marTop w:val="0"/>
      <w:marBottom w:val="0"/>
      <w:divBdr>
        <w:top w:val="none" w:sz="0" w:space="0" w:color="auto"/>
        <w:left w:val="none" w:sz="0" w:space="0" w:color="auto"/>
        <w:bottom w:val="none" w:sz="0" w:space="0" w:color="auto"/>
        <w:right w:val="none" w:sz="0" w:space="0" w:color="auto"/>
      </w:divBdr>
    </w:div>
    <w:div w:id="755516342">
      <w:bodyDiv w:val="1"/>
      <w:marLeft w:val="0"/>
      <w:marRight w:val="0"/>
      <w:marTop w:val="0"/>
      <w:marBottom w:val="0"/>
      <w:divBdr>
        <w:top w:val="none" w:sz="0" w:space="0" w:color="auto"/>
        <w:left w:val="none" w:sz="0" w:space="0" w:color="auto"/>
        <w:bottom w:val="none" w:sz="0" w:space="0" w:color="auto"/>
        <w:right w:val="none" w:sz="0" w:space="0" w:color="auto"/>
      </w:divBdr>
    </w:div>
    <w:div w:id="756946147">
      <w:bodyDiv w:val="1"/>
      <w:marLeft w:val="0"/>
      <w:marRight w:val="0"/>
      <w:marTop w:val="0"/>
      <w:marBottom w:val="0"/>
      <w:divBdr>
        <w:top w:val="none" w:sz="0" w:space="0" w:color="auto"/>
        <w:left w:val="none" w:sz="0" w:space="0" w:color="auto"/>
        <w:bottom w:val="none" w:sz="0" w:space="0" w:color="auto"/>
        <w:right w:val="none" w:sz="0" w:space="0" w:color="auto"/>
      </w:divBdr>
    </w:div>
    <w:div w:id="760637832">
      <w:bodyDiv w:val="1"/>
      <w:marLeft w:val="0"/>
      <w:marRight w:val="0"/>
      <w:marTop w:val="0"/>
      <w:marBottom w:val="0"/>
      <w:divBdr>
        <w:top w:val="none" w:sz="0" w:space="0" w:color="auto"/>
        <w:left w:val="none" w:sz="0" w:space="0" w:color="auto"/>
        <w:bottom w:val="none" w:sz="0" w:space="0" w:color="auto"/>
        <w:right w:val="none" w:sz="0" w:space="0" w:color="auto"/>
      </w:divBdr>
    </w:div>
    <w:div w:id="762578962">
      <w:bodyDiv w:val="1"/>
      <w:marLeft w:val="0"/>
      <w:marRight w:val="0"/>
      <w:marTop w:val="0"/>
      <w:marBottom w:val="0"/>
      <w:divBdr>
        <w:top w:val="none" w:sz="0" w:space="0" w:color="auto"/>
        <w:left w:val="none" w:sz="0" w:space="0" w:color="auto"/>
        <w:bottom w:val="none" w:sz="0" w:space="0" w:color="auto"/>
        <w:right w:val="none" w:sz="0" w:space="0" w:color="auto"/>
      </w:divBdr>
    </w:div>
    <w:div w:id="766658802">
      <w:bodyDiv w:val="1"/>
      <w:marLeft w:val="0"/>
      <w:marRight w:val="0"/>
      <w:marTop w:val="0"/>
      <w:marBottom w:val="0"/>
      <w:divBdr>
        <w:top w:val="none" w:sz="0" w:space="0" w:color="auto"/>
        <w:left w:val="none" w:sz="0" w:space="0" w:color="auto"/>
        <w:bottom w:val="none" w:sz="0" w:space="0" w:color="auto"/>
        <w:right w:val="none" w:sz="0" w:space="0" w:color="auto"/>
      </w:divBdr>
    </w:div>
    <w:div w:id="767819879">
      <w:bodyDiv w:val="1"/>
      <w:marLeft w:val="0"/>
      <w:marRight w:val="0"/>
      <w:marTop w:val="0"/>
      <w:marBottom w:val="0"/>
      <w:divBdr>
        <w:top w:val="none" w:sz="0" w:space="0" w:color="auto"/>
        <w:left w:val="none" w:sz="0" w:space="0" w:color="auto"/>
        <w:bottom w:val="none" w:sz="0" w:space="0" w:color="auto"/>
        <w:right w:val="none" w:sz="0" w:space="0" w:color="auto"/>
      </w:divBdr>
    </w:div>
    <w:div w:id="769542147">
      <w:bodyDiv w:val="1"/>
      <w:marLeft w:val="0"/>
      <w:marRight w:val="0"/>
      <w:marTop w:val="0"/>
      <w:marBottom w:val="0"/>
      <w:divBdr>
        <w:top w:val="none" w:sz="0" w:space="0" w:color="auto"/>
        <w:left w:val="none" w:sz="0" w:space="0" w:color="auto"/>
        <w:bottom w:val="none" w:sz="0" w:space="0" w:color="auto"/>
        <w:right w:val="none" w:sz="0" w:space="0" w:color="auto"/>
      </w:divBdr>
    </w:div>
    <w:div w:id="770777051">
      <w:bodyDiv w:val="1"/>
      <w:marLeft w:val="0"/>
      <w:marRight w:val="0"/>
      <w:marTop w:val="0"/>
      <w:marBottom w:val="0"/>
      <w:divBdr>
        <w:top w:val="none" w:sz="0" w:space="0" w:color="auto"/>
        <w:left w:val="none" w:sz="0" w:space="0" w:color="auto"/>
        <w:bottom w:val="none" w:sz="0" w:space="0" w:color="auto"/>
        <w:right w:val="none" w:sz="0" w:space="0" w:color="auto"/>
      </w:divBdr>
    </w:div>
    <w:div w:id="775514686">
      <w:bodyDiv w:val="1"/>
      <w:marLeft w:val="0"/>
      <w:marRight w:val="0"/>
      <w:marTop w:val="0"/>
      <w:marBottom w:val="0"/>
      <w:divBdr>
        <w:top w:val="none" w:sz="0" w:space="0" w:color="auto"/>
        <w:left w:val="none" w:sz="0" w:space="0" w:color="auto"/>
        <w:bottom w:val="none" w:sz="0" w:space="0" w:color="auto"/>
        <w:right w:val="none" w:sz="0" w:space="0" w:color="auto"/>
      </w:divBdr>
    </w:div>
    <w:div w:id="782503858">
      <w:bodyDiv w:val="1"/>
      <w:marLeft w:val="0"/>
      <w:marRight w:val="0"/>
      <w:marTop w:val="0"/>
      <w:marBottom w:val="0"/>
      <w:divBdr>
        <w:top w:val="none" w:sz="0" w:space="0" w:color="auto"/>
        <w:left w:val="none" w:sz="0" w:space="0" w:color="auto"/>
        <w:bottom w:val="none" w:sz="0" w:space="0" w:color="auto"/>
        <w:right w:val="none" w:sz="0" w:space="0" w:color="auto"/>
      </w:divBdr>
    </w:div>
    <w:div w:id="784156649">
      <w:bodyDiv w:val="1"/>
      <w:marLeft w:val="0"/>
      <w:marRight w:val="0"/>
      <w:marTop w:val="0"/>
      <w:marBottom w:val="0"/>
      <w:divBdr>
        <w:top w:val="none" w:sz="0" w:space="0" w:color="auto"/>
        <w:left w:val="none" w:sz="0" w:space="0" w:color="auto"/>
        <w:bottom w:val="none" w:sz="0" w:space="0" w:color="auto"/>
        <w:right w:val="none" w:sz="0" w:space="0" w:color="auto"/>
      </w:divBdr>
    </w:div>
    <w:div w:id="785583404">
      <w:bodyDiv w:val="1"/>
      <w:marLeft w:val="0"/>
      <w:marRight w:val="0"/>
      <w:marTop w:val="0"/>
      <w:marBottom w:val="0"/>
      <w:divBdr>
        <w:top w:val="none" w:sz="0" w:space="0" w:color="auto"/>
        <w:left w:val="none" w:sz="0" w:space="0" w:color="auto"/>
        <w:bottom w:val="none" w:sz="0" w:space="0" w:color="auto"/>
        <w:right w:val="none" w:sz="0" w:space="0" w:color="auto"/>
      </w:divBdr>
    </w:div>
    <w:div w:id="789014884">
      <w:bodyDiv w:val="1"/>
      <w:marLeft w:val="0"/>
      <w:marRight w:val="0"/>
      <w:marTop w:val="0"/>
      <w:marBottom w:val="0"/>
      <w:divBdr>
        <w:top w:val="none" w:sz="0" w:space="0" w:color="auto"/>
        <w:left w:val="none" w:sz="0" w:space="0" w:color="auto"/>
        <w:bottom w:val="none" w:sz="0" w:space="0" w:color="auto"/>
        <w:right w:val="none" w:sz="0" w:space="0" w:color="auto"/>
      </w:divBdr>
    </w:div>
    <w:div w:id="796721764">
      <w:bodyDiv w:val="1"/>
      <w:marLeft w:val="0"/>
      <w:marRight w:val="0"/>
      <w:marTop w:val="0"/>
      <w:marBottom w:val="0"/>
      <w:divBdr>
        <w:top w:val="none" w:sz="0" w:space="0" w:color="auto"/>
        <w:left w:val="none" w:sz="0" w:space="0" w:color="auto"/>
        <w:bottom w:val="none" w:sz="0" w:space="0" w:color="auto"/>
        <w:right w:val="none" w:sz="0" w:space="0" w:color="auto"/>
      </w:divBdr>
    </w:div>
    <w:div w:id="805464575">
      <w:bodyDiv w:val="1"/>
      <w:marLeft w:val="0"/>
      <w:marRight w:val="0"/>
      <w:marTop w:val="0"/>
      <w:marBottom w:val="0"/>
      <w:divBdr>
        <w:top w:val="none" w:sz="0" w:space="0" w:color="auto"/>
        <w:left w:val="none" w:sz="0" w:space="0" w:color="auto"/>
        <w:bottom w:val="none" w:sz="0" w:space="0" w:color="auto"/>
        <w:right w:val="none" w:sz="0" w:space="0" w:color="auto"/>
      </w:divBdr>
    </w:div>
    <w:div w:id="807285397">
      <w:bodyDiv w:val="1"/>
      <w:marLeft w:val="0"/>
      <w:marRight w:val="0"/>
      <w:marTop w:val="0"/>
      <w:marBottom w:val="0"/>
      <w:divBdr>
        <w:top w:val="none" w:sz="0" w:space="0" w:color="auto"/>
        <w:left w:val="none" w:sz="0" w:space="0" w:color="auto"/>
        <w:bottom w:val="none" w:sz="0" w:space="0" w:color="auto"/>
        <w:right w:val="none" w:sz="0" w:space="0" w:color="auto"/>
      </w:divBdr>
    </w:div>
    <w:div w:id="807625431">
      <w:bodyDiv w:val="1"/>
      <w:marLeft w:val="0"/>
      <w:marRight w:val="0"/>
      <w:marTop w:val="0"/>
      <w:marBottom w:val="0"/>
      <w:divBdr>
        <w:top w:val="none" w:sz="0" w:space="0" w:color="auto"/>
        <w:left w:val="none" w:sz="0" w:space="0" w:color="auto"/>
        <w:bottom w:val="none" w:sz="0" w:space="0" w:color="auto"/>
        <w:right w:val="none" w:sz="0" w:space="0" w:color="auto"/>
      </w:divBdr>
    </w:div>
    <w:div w:id="813259423">
      <w:bodyDiv w:val="1"/>
      <w:marLeft w:val="0"/>
      <w:marRight w:val="0"/>
      <w:marTop w:val="0"/>
      <w:marBottom w:val="0"/>
      <w:divBdr>
        <w:top w:val="none" w:sz="0" w:space="0" w:color="auto"/>
        <w:left w:val="none" w:sz="0" w:space="0" w:color="auto"/>
        <w:bottom w:val="none" w:sz="0" w:space="0" w:color="auto"/>
        <w:right w:val="none" w:sz="0" w:space="0" w:color="auto"/>
      </w:divBdr>
    </w:div>
    <w:div w:id="817262202">
      <w:bodyDiv w:val="1"/>
      <w:marLeft w:val="0"/>
      <w:marRight w:val="0"/>
      <w:marTop w:val="0"/>
      <w:marBottom w:val="0"/>
      <w:divBdr>
        <w:top w:val="none" w:sz="0" w:space="0" w:color="auto"/>
        <w:left w:val="none" w:sz="0" w:space="0" w:color="auto"/>
        <w:bottom w:val="none" w:sz="0" w:space="0" w:color="auto"/>
        <w:right w:val="none" w:sz="0" w:space="0" w:color="auto"/>
      </w:divBdr>
    </w:div>
    <w:div w:id="817306631">
      <w:bodyDiv w:val="1"/>
      <w:marLeft w:val="0"/>
      <w:marRight w:val="0"/>
      <w:marTop w:val="0"/>
      <w:marBottom w:val="0"/>
      <w:divBdr>
        <w:top w:val="none" w:sz="0" w:space="0" w:color="auto"/>
        <w:left w:val="none" w:sz="0" w:space="0" w:color="auto"/>
        <w:bottom w:val="none" w:sz="0" w:space="0" w:color="auto"/>
        <w:right w:val="none" w:sz="0" w:space="0" w:color="auto"/>
      </w:divBdr>
    </w:div>
    <w:div w:id="820275935">
      <w:bodyDiv w:val="1"/>
      <w:marLeft w:val="0"/>
      <w:marRight w:val="0"/>
      <w:marTop w:val="0"/>
      <w:marBottom w:val="0"/>
      <w:divBdr>
        <w:top w:val="none" w:sz="0" w:space="0" w:color="auto"/>
        <w:left w:val="none" w:sz="0" w:space="0" w:color="auto"/>
        <w:bottom w:val="none" w:sz="0" w:space="0" w:color="auto"/>
        <w:right w:val="none" w:sz="0" w:space="0" w:color="auto"/>
      </w:divBdr>
    </w:div>
    <w:div w:id="821313482">
      <w:bodyDiv w:val="1"/>
      <w:marLeft w:val="0"/>
      <w:marRight w:val="0"/>
      <w:marTop w:val="0"/>
      <w:marBottom w:val="0"/>
      <w:divBdr>
        <w:top w:val="none" w:sz="0" w:space="0" w:color="auto"/>
        <w:left w:val="none" w:sz="0" w:space="0" w:color="auto"/>
        <w:bottom w:val="none" w:sz="0" w:space="0" w:color="auto"/>
        <w:right w:val="none" w:sz="0" w:space="0" w:color="auto"/>
      </w:divBdr>
    </w:div>
    <w:div w:id="827474631">
      <w:bodyDiv w:val="1"/>
      <w:marLeft w:val="0"/>
      <w:marRight w:val="0"/>
      <w:marTop w:val="0"/>
      <w:marBottom w:val="0"/>
      <w:divBdr>
        <w:top w:val="none" w:sz="0" w:space="0" w:color="auto"/>
        <w:left w:val="none" w:sz="0" w:space="0" w:color="auto"/>
        <w:bottom w:val="none" w:sz="0" w:space="0" w:color="auto"/>
        <w:right w:val="none" w:sz="0" w:space="0" w:color="auto"/>
      </w:divBdr>
    </w:div>
    <w:div w:id="832188578">
      <w:bodyDiv w:val="1"/>
      <w:marLeft w:val="0"/>
      <w:marRight w:val="0"/>
      <w:marTop w:val="0"/>
      <w:marBottom w:val="0"/>
      <w:divBdr>
        <w:top w:val="none" w:sz="0" w:space="0" w:color="auto"/>
        <w:left w:val="none" w:sz="0" w:space="0" w:color="auto"/>
        <w:bottom w:val="none" w:sz="0" w:space="0" w:color="auto"/>
        <w:right w:val="none" w:sz="0" w:space="0" w:color="auto"/>
      </w:divBdr>
    </w:div>
    <w:div w:id="833954667">
      <w:bodyDiv w:val="1"/>
      <w:marLeft w:val="0"/>
      <w:marRight w:val="0"/>
      <w:marTop w:val="0"/>
      <w:marBottom w:val="0"/>
      <w:divBdr>
        <w:top w:val="none" w:sz="0" w:space="0" w:color="auto"/>
        <w:left w:val="none" w:sz="0" w:space="0" w:color="auto"/>
        <w:bottom w:val="none" w:sz="0" w:space="0" w:color="auto"/>
        <w:right w:val="none" w:sz="0" w:space="0" w:color="auto"/>
      </w:divBdr>
    </w:div>
    <w:div w:id="835724465">
      <w:bodyDiv w:val="1"/>
      <w:marLeft w:val="0"/>
      <w:marRight w:val="0"/>
      <w:marTop w:val="0"/>
      <w:marBottom w:val="0"/>
      <w:divBdr>
        <w:top w:val="none" w:sz="0" w:space="0" w:color="auto"/>
        <w:left w:val="none" w:sz="0" w:space="0" w:color="auto"/>
        <w:bottom w:val="none" w:sz="0" w:space="0" w:color="auto"/>
        <w:right w:val="none" w:sz="0" w:space="0" w:color="auto"/>
      </w:divBdr>
    </w:div>
    <w:div w:id="838234380">
      <w:bodyDiv w:val="1"/>
      <w:marLeft w:val="0"/>
      <w:marRight w:val="0"/>
      <w:marTop w:val="0"/>
      <w:marBottom w:val="0"/>
      <w:divBdr>
        <w:top w:val="none" w:sz="0" w:space="0" w:color="auto"/>
        <w:left w:val="none" w:sz="0" w:space="0" w:color="auto"/>
        <w:bottom w:val="none" w:sz="0" w:space="0" w:color="auto"/>
        <w:right w:val="none" w:sz="0" w:space="0" w:color="auto"/>
      </w:divBdr>
    </w:div>
    <w:div w:id="838498602">
      <w:bodyDiv w:val="1"/>
      <w:marLeft w:val="0"/>
      <w:marRight w:val="0"/>
      <w:marTop w:val="0"/>
      <w:marBottom w:val="0"/>
      <w:divBdr>
        <w:top w:val="none" w:sz="0" w:space="0" w:color="auto"/>
        <w:left w:val="none" w:sz="0" w:space="0" w:color="auto"/>
        <w:bottom w:val="none" w:sz="0" w:space="0" w:color="auto"/>
        <w:right w:val="none" w:sz="0" w:space="0" w:color="auto"/>
      </w:divBdr>
      <w:divsChild>
        <w:div w:id="1787388721">
          <w:marLeft w:val="0"/>
          <w:marRight w:val="0"/>
          <w:marTop w:val="0"/>
          <w:marBottom w:val="0"/>
          <w:divBdr>
            <w:top w:val="none" w:sz="0" w:space="0" w:color="auto"/>
            <w:left w:val="none" w:sz="0" w:space="0" w:color="auto"/>
            <w:bottom w:val="none" w:sz="0" w:space="0" w:color="auto"/>
            <w:right w:val="none" w:sz="0" w:space="0" w:color="auto"/>
          </w:divBdr>
        </w:div>
      </w:divsChild>
    </w:div>
    <w:div w:id="840121969">
      <w:bodyDiv w:val="1"/>
      <w:marLeft w:val="0"/>
      <w:marRight w:val="0"/>
      <w:marTop w:val="0"/>
      <w:marBottom w:val="0"/>
      <w:divBdr>
        <w:top w:val="none" w:sz="0" w:space="0" w:color="auto"/>
        <w:left w:val="none" w:sz="0" w:space="0" w:color="auto"/>
        <w:bottom w:val="none" w:sz="0" w:space="0" w:color="auto"/>
        <w:right w:val="none" w:sz="0" w:space="0" w:color="auto"/>
      </w:divBdr>
    </w:div>
    <w:div w:id="840126940">
      <w:bodyDiv w:val="1"/>
      <w:marLeft w:val="0"/>
      <w:marRight w:val="0"/>
      <w:marTop w:val="0"/>
      <w:marBottom w:val="0"/>
      <w:divBdr>
        <w:top w:val="none" w:sz="0" w:space="0" w:color="auto"/>
        <w:left w:val="none" w:sz="0" w:space="0" w:color="auto"/>
        <w:bottom w:val="none" w:sz="0" w:space="0" w:color="auto"/>
        <w:right w:val="none" w:sz="0" w:space="0" w:color="auto"/>
      </w:divBdr>
    </w:div>
    <w:div w:id="844563056">
      <w:bodyDiv w:val="1"/>
      <w:marLeft w:val="0"/>
      <w:marRight w:val="0"/>
      <w:marTop w:val="0"/>
      <w:marBottom w:val="0"/>
      <w:divBdr>
        <w:top w:val="none" w:sz="0" w:space="0" w:color="auto"/>
        <w:left w:val="none" w:sz="0" w:space="0" w:color="auto"/>
        <w:bottom w:val="none" w:sz="0" w:space="0" w:color="auto"/>
        <w:right w:val="none" w:sz="0" w:space="0" w:color="auto"/>
      </w:divBdr>
    </w:div>
    <w:div w:id="844708907">
      <w:bodyDiv w:val="1"/>
      <w:marLeft w:val="0"/>
      <w:marRight w:val="0"/>
      <w:marTop w:val="0"/>
      <w:marBottom w:val="0"/>
      <w:divBdr>
        <w:top w:val="none" w:sz="0" w:space="0" w:color="auto"/>
        <w:left w:val="none" w:sz="0" w:space="0" w:color="auto"/>
        <w:bottom w:val="none" w:sz="0" w:space="0" w:color="auto"/>
        <w:right w:val="none" w:sz="0" w:space="0" w:color="auto"/>
      </w:divBdr>
    </w:div>
    <w:div w:id="845360848">
      <w:bodyDiv w:val="1"/>
      <w:marLeft w:val="0"/>
      <w:marRight w:val="0"/>
      <w:marTop w:val="0"/>
      <w:marBottom w:val="0"/>
      <w:divBdr>
        <w:top w:val="none" w:sz="0" w:space="0" w:color="auto"/>
        <w:left w:val="none" w:sz="0" w:space="0" w:color="auto"/>
        <w:bottom w:val="none" w:sz="0" w:space="0" w:color="auto"/>
        <w:right w:val="none" w:sz="0" w:space="0" w:color="auto"/>
      </w:divBdr>
    </w:div>
    <w:div w:id="848715715">
      <w:bodyDiv w:val="1"/>
      <w:marLeft w:val="0"/>
      <w:marRight w:val="0"/>
      <w:marTop w:val="0"/>
      <w:marBottom w:val="0"/>
      <w:divBdr>
        <w:top w:val="none" w:sz="0" w:space="0" w:color="auto"/>
        <w:left w:val="none" w:sz="0" w:space="0" w:color="auto"/>
        <w:bottom w:val="none" w:sz="0" w:space="0" w:color="auto"/>
        <w:right w:val="none" w:sz="0" w:space="0" w:color="auto"/>
      </w:divBdr>
    </w:div>
    <w:div w:id="850948236">
      <w:bodyDiv w:val="1"/>
      <w:marLeft w:val="0"/>
      <w:marRight w:val="0"/>
      <w:marTop w:val="0"/>
      <w:marBottom w:val="0"/>
      <w:divBdr>
        <w:top w:val="none" w:sz="0" w:space="0" w:color="auto"/>
        <w:left w:val="none" w:sz="0" w:space="0" w:color="auto"/>
        <w:bottom w:val="none" w:sz="0" w:space="0" w:color="auto"/>
        <w:right w:val="none" w:sz="0" w:space="0" w:color="auto"/>
      </w:divBdr>
    </w:div>
    <w:div w:id="852381526">
      <w:bodyDiv w:val="1"/>
      <w:marLeft w:val="0"/>
      <w:marRight w:val="0"/>
      <w:marTop w:val="0"/>
      <w:marBottom w:val="0"/>
      <w:divBdr>
        <w:top w:val="none" w:sz="0" w:space="0" w:color="auto"/>
        <w:left w:val="none" w:sz="0" w:space="0" w:color="auto"/>
        <w:bottom w:val="none" w:sz="0" w:space="0" w:color="auto"/>
        <w:right w:val="none" w:sz="0" w:space="0" w:color="auto"/>
      </w:divBdr>
    </w:div>
    <w:div w:id="854151294">
      <w:bodyDiv w:val="1"/>
      <w:marLeft w:val="0"/>
      <w:marRight w:val="0"/>
      <w:marTop w:val="0"/>
      <w:marBottom w:val="0"/>
      <w:divBdr>
        <w:top w:val="none" w:sz="0" w:space="0" w:color="auto"/>
        <w:left w:val="none" w:sz="0" w:space="0" w:color="auto"/>
        <w:bottom w:val="none" w:sz="0" w:space="0" w:color="auto"/>
        <w:right w:val="none" w:sz="0" w:space="0" w:color="auto"/>
      </w:divBdr>
    </w:div>
    <w:div w:id="861476975">
      <w:bodyDiv w:val="1"/>
      <w:marLeft w:val="0"/>
      <w:marRight w:val="0"/>
      <w:marTop w:val="0"/>
      <w:marBottom w:val="0"/>
      <w:divBdr>
        <w:top w:val="none" w:sz="0" w:space="0" w:color="auto"/>
        <w:left w:val="none" w:sz="0" w:space="0" w:color="auto"/>
        <w:bottom w:val="none" w:sz="0" w:space="0" w:color="auto"/>
        <w:right w:val="none" w:sz="0" w:space="0" w:color="auto"/>
      </w:divBdr>
    </w:div>
    <w:div w:id="863252744">
      <w:bodyDiv w:val="1"/>
      <w:marLeft w:val="0"/>
      <w:marRight w:val="0"/>
      <w:marTop w:val="0"/>
      <w:marBottom w:val="0"/>
      <w:divBdr>
        <w:top w:val="none" w:sz="0" w:space="0" w:color="auto"/>
        <w:left w:val="none" w:sz="0" w:space="0" w:color="auto"/>
        <w:bottom w:val="none" w:sz="0" w:space="0" w:color="auto"/>
        <w:right w:val="none" w:sz="0" w:space="0" w:color="auto"/>
      </w:divBdr>
    </w:div>
    <w:div w:id="865561324">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
    <w:div w:id="875701117">
      <w:bodyDiv w:val="1"/>
      <w:marLeft w:val="0"/>
      <w:marRight w:val="0"/>
      <w:marTop w:val="0"/>
      <w:marBottom w:val="0"/>
      <w:divBdr>
        <w:top w:val="none" w:sz="0" w:space="0" w:color="auto"/>
        <w:left w:val="none" w:sz="0" w:space="0" w:color="auto"/>
        <w:bottom w:val="none" w:sz="0" w:space="0" w:color="auto"/>
        <w:right w:val="none" w:sz="0" w:space="0" w:color="auto"/>
      </w:divBdr>
    </w:div>
    <w:div w:id="884172176">
      <w:bodyDiv w:val="1"/>
      <w:marLeft w:val="0"/>
      <w:marRight w:val="0"/>
      <w:marTop w:val="0"/>
      <w:marBottom w:val="0"/>
      <w:divBdr>
        <w:top w:val="none" w:sz="0" w:space="0" w:color="auto"/>
        <w:left w:val="none" w:sz="0" w:space="0" w:color="auto"/>
        <w:bottom w:val="none" w:sz="0" w:space="0" w:color="auto"/>
        <w:right w:val="none" w:sz="0" w:space="0" w:color="auto"/>
      </w:divBdr>
    </w:div>
    <w:div w:id="888344080">
      <w:bodyDiv w:val="1"/>
      <w:marLeft w:val="0"/>
      <w:marRight w:val="0"/>
      <w:marTop w:val="0"/>
      <w:marBottom w:val="0"/>
      <w:divBdr>
        <w:top w:val="none" w:sz="0" w:space="0" w:color="auto"/>
        <w:left w:val="none" w:sz="0" w:space="0" w:color="auto"/>
        <w:bottom w:val="none" w:sz="0" w:space="0" w:color="auto"/>
        <w:right w:val="none" w:sz="0" w:space="0" w:color="auto"/>
      </w:divBdr>
    </w:div>
    <w:div w:id="888758770">
      <w:bodyDiv w:val="1"/>
      <w:marLeft w:val="0"/>
      <w:marRight w:val="0"/>
      <w:marTop w:val="0"/>
      <w:marBottom w:val="0"/>
      <w:divBdr>
        <w:top w:val="none" w:sz="0" w:space="0" w:color="auto"/>
        <w:left w:val="none" w:sz="0" w:space="0" w:color="auto"/>
        <w:bottom w:val="none" w:sz="0" w:space="0" w:color="auto"/>
        <w:right w:val="none" w:sz="0" w:space="0" w:color="auto"/>
      </w:divBdr>
    </w:div>
    <w:div w:id="889027038">
      <w:bodyDiv w:val="1"/>
      <w:marLeft w:val="0"/>
      <w:marRight w:val="0"/>
      <w:marTop w:val="0"/>
      <w:marBottom w:val="0"/>
      <w:divBdr>
        <w:top w:val="none" w:sz="0" w:space="0" w:color="auto"/>
        <w:left w:val="none" w:sz="0" w:space="0" w:color="auto"/>
        <w:bottom w:val="none" w:sz="0" w:space="0" w:color="auto"/>
        <w:right w:val="none" w:sz="0" w:space="0" w:color="auto"/>
      </w:divBdr>
    </w:div>
    <w:div w:id="889682415">
      <w:bodyDiv w:val="1"/>
      <w:marLeft w:val="0"/>
      <w:marRight w:val="0"/>
      <w:marTop w:val="0"/>
      <w:marBottom w:val="0"/>
      <w:divBdr>
        <w:top w:val="none" w:sz="0" w:space="0" w:color="auto"/>
        <w:left w:val="none" w:sz="0" w:space="0" w:color="auto"/>
        <w:bottom w:val="none" w:sz="0" w:space="0" w:color="auto"/>
        <w:right w:val="none" w:sz="0" w:space="0" w:color="auto"/>
      </w:divBdr>
    </w:div>
    <w:div w:id="891380579">
      <w:bodyDiv w:val="1"/>
      <w:marLeft w:val="0"/>
      <w:marRight w:val="0"/>
      <w:marTop w:val="0"/>
      <w:marBottom w:val="0"/>
      <w:divBdr>
        <w:top w:val="none" w:sz="0" w:space="0" w:color="auto"/>
        <w:left w:val="none" w:sz="0" w:space="0" w:color="auto"/>
        <w:bottom w:val="none" w:sz="0" w:space="0" w:color="auto"/>
        <w:right w:val="none" w:sz="0" w:space="0" w:color="auto"/>
      </w:divBdr>
    </w:div>
    <w:div w:id="894006412">
      <w:bodyDiv w:val="1"/>
      <w:marLeft w:val="0"/>
      <w:marRight w:val="0"/>
      <w:marTop w:val="0"/>
      <w:marBottom w:val="0"/>
      <w:divBdr>
        <w:top w:val="none" w:sz="0" w:space="0" w:color="auto"/>
        <w:left w:val="none" w:sz="0" w:space="0" w:color="auto"/>
        <w:bottom w:val="none" w:sz="0" w:space="0" w:color="auto"/>
        <w:right w:val="none" w:sz="0" w:space="0" w:color="auto"/>
      </w:divBdr>
      <w:divsChild>
        <w:div w:id="143812352">
          <w:marLeft w:val="0"/>
          <w:marRight w:val="0"/>
          <w:marTop w:val="0"/>
          <w:marBottom w:val="0"/>
          <w:divBdr>
            <w:top w:val="none" w:sz="0" w:space="0" w:color="auto"/>
            <w:left w:val="none" w:sz="0" w:space="0" w:color="auto"/>
            <w:bottom w:val="none" w:sz="0" w:space="0" w:color="auto"/>
            <w:right w:val="none" w:sz="0" w:space="0" w:color="auto"/>
          </w:divBdr>
        </w:div>
      </w:divsChild>
    </w:div>
    <w:div w:id="896741906">
      <w:bodyDiv w:val="1"/>
      <w:marLeft w:val="0"/>
      <w:marRight w:val="0"/>
      <w:marTop w:val="0"/>
      <w:marBottom w:val="0"/>
      <w:divBdr>
        <w:top w:val="none" w:sz="0" w:space="0" w:color="auto"/>
        <w:left w:val="none" w:sz="0" w:space="0" w:color="auto"/>
        <w:bottom w:val="none" w:sz="0" w:space="0" w:color="auto"/>
        <w:right w:val="none" w:sz="0" w:space="0" w:color="auto"/>
      </w:divBdr>
    </w:div>
    <w:div w:id="897133687">
      <w:bodyDiv w:val="1"/>
      <w:marLeft w:val="0"/>
      <w:marRight w:val="0"/>
      <w:marTop w:val="0"/>
      <w:marBottom w:val="0"/>
      <w:divBdr>
        <w:top w:val="none" w:sz="0" w:space="0" w:color="auto"/>
        <w:left w:val="none" w:sz="0" w:space="0" w:color="auto"/>
        <w:bottom w:val="none" w:sz="0" w:space="0" w:color="auto"/>
        <w:right w:val="none" w:sz="0" w:space="0" w:color="auto"/>
      </w:divBdr>
    </w:div>
    <w:div w:id="898900341">
      <w:bodyDiv w:val="1"/>
      <w:marLeft w:val="0"/>
      <w:marRight w:val="0"/>
      <w:marTop w:val="0"/>
      <w:marBottom w:val="0"/>
      <w:divBdr>
        <w:top w:val="none" w:sz="0" w:space="0" w:color="auto"/>
        <w:left w:val="none" w:sz="0" w:space="0" w:color="auto"/>
        <w:bottom w:val="none" w:sz="0" w:space="0" w:color="auto"/>
        <w:right w:val="none" w:sz="0" w:space="0" w:color="auto"/>
      </w:divBdr>
    </w:div>
    <w:div w:id="901913500">
      <w:bodyDiv w:val="1"/>
      <w:marLeft w:val="0"/>
      <w:marRight w:val="0"/>
      <w:marTop w:val="0"/>
      <w:marBottom w:val="0"/>
      <w:divBdr>
        <w:top w:val="none" w:sz="0" w:space="0" w:color="auto"/>
        <w:left w:val="none" w:sz="0" w:space="0" w:color="auto"/>
        <w:bottom w:val="none" w:sz="0" w:space="0" w:color="auto"/>
        <w:right w:val="none" w:sz="0" w:space="0" w:color="auto"/>
      </w:divBdr>
    </w:div>
    <w:div w:id="902059887">
      <w:bodyDiv w:val="1"/>
      <w:marLeft w:val="0"/>
      <w:marRight w:val="0"/>
      <w:marTop w:val="0"/>
      <w:marBottom w:val="0"/>
      <w:divBdr>
        <w:top w:val="none" w:sz="0" w:space="0" w:color="auto"/>
        <w:left w:val="none" w:sz="0" w:space="0" w:color="auto"/>
        <w:bottom w:val="none" w:sz="0" w:space="0" w:color="auto"/>
        <w:right w:val="none" w:sz="0" w:space="0" w:color="auto"/>
      </w:divBdr>
    </w:div>
    <w:div w:id="904224983">
      <w:bodyDiv w:val="1"/>
      <w:marLeft w:val="0"/>
      <w:marRight w:val="0"/>
      <w:marTop w:val="0"/>
      <w:marBottom w:val="0"/>
      <w:divBdr>
        <w:top w:val="none" w:sz="0" w:space="0" w:color="auto"/>
        <w:left w:val="none" w:sz="0" w:space="0" w:color="auto"/>
        <w:bottom w:val="none" w:sz="0" w:space="0" w:color="auto"/>
        <w:right w:val="none" w:sz="0" w:space="0" w:color="auto"/>
      </w:divBdr>
    </w:div>
    <w:div w:id="904296605">
      <w:bodyDiv w:val="1"/>
      <w:marLeft w:val="0"/>
      <w:marRight w:val="0"/>
      <w:marTop w:val="0"/>
      <w:marBottom w:val="0"/>
      <w:divBdr>
        <w:top w:val="none" w:sz="0" w:space="0" w:color="auto"/>
        <w:left w:val="none" w:sz="0" w:space="0" w:color="auto"/>
        <w:bottom w:val="none" w:sz="0" w:space="0" w:color="auto"/>
        <w:right w:val="none" w:sz="0" w:space="0" w:color="auto"/>
      </w:divBdr>
    </w:div>
    <w:div w:id="910575813">
      <w:bodyDiv w:val="1"/>
      <w:marLeft w:val="0"/>
      <w:marRight w:val="0"/>
      <w:marTop w:val="0"/>
      <w:marBottom w:val="0"/>
      <w:divBdr>
        <w:top w:val="none" w:sz="0" w:space="0" w:color="auto"/>
        <w:left w:val="none" w:sz="0" w:space="0" w:color="auto"/>
        <w:bottom w:val="none" w:sz="0" w:space="0" w:color="auto"/>
        <w:right w:val="none" w:sz="0" w:space="0" w:color="auto"/>
      </w:divBdr>
      <w:divsChild>
        <w:div w:id="288897566">
          <w:marLeft w:val="0"/>
          <w:marRight w:val="0"/>
          <w:marTop w:val="0"/>
          <w:marBottom w:val="0"/>
          <w:divBdr>
            <w:top w:val="none" w:sz="0" w:space="0" w:color="auto"/>
            <w:left w:val="none" w:sz="0" w:space="0" w:color="auto"/>
            <w:bottom w:val="none" w:sz="0" w:space="0" w:color="auto"/>
            <w:right w:val="none" w:sz="0" w:space="0" w:color="auto"/>
          </w:divBdr>
        </w:div>
        <w:div w:id="597446875">
          <w:marLeft w:val="0"/>
          <w:marRight w:val="0"/>
          <w:marTop w:val="0"/>
          <w:marBottom w:val="0"/>
          <w:divBdr>
            <w:top w:val="none" w:sz="0" w:space="0" w:color="auto"/>
            <w:left w:val="none" w:sz="0" w:space="0" w:color="auto"/>
            <w:bottom w:val="none" w:sz="0" w:space="0" w:color="auto"/>
            <w:right w:val="none" w:sz="0" w:space="0" w:color="auto"/>
          </w:divBdr>
        </w:div>
      </w:divsChild>
    </w:div>
    <w:div w:id="911892354">
      <w:bodyDiv w:val="1"/>
      <w:marLeft w:val="0"/>
      <w:marRight w:val="0"/>
      <w:marTop w:val="0"/>
      <w:marBottom w:val="0"/>
      <w:divBdr>
        <w:top w:val="none" w:sz="0" w:space="0" w:color="auto"/>
        <w:left w:val="none" w:sz="0" w:space="0" w:color="auto"/>
        <w:bottom w:val="none" w:sz="0" w:space="0" w:color="auto"/>
        <w:right w:val="none" w:sz="0" w:space="0" w:color="auto"/>
      </w:divBdr>
    </w:div>
    <w:div w:id="913851856">
      <w:bodyDiv w:val="1"/>
      <w:marLeft w:val="0"/>
      <w:marRight w:val="0"/>
      <w:marTop w:val="0"/>
      <w:marBottom w:val="0"/>
      <w:divBdr>
        <w:top w:val="none" w:sz="0" w:space="0" w:color="auto"/>
        <w:left w:val="none" w:sz="0" w:space="0" w:color="auto"/>
        <w:bottom w:val="none" w:sz="0" w:space="0" w:color="auto"/>
        <w:right w:val="none" w:sz="0" w:space="0" w:color="auto"/>
      </w:divBdr>
    </w:div>
    <w:div w:id="915093880">
      <w:bodyDiv w:val="1"/>
      <w:marLeft w:val="0"/>
      <w:marRight w:val="0"/>
      <w:marTop w:val="0"/>
      <w:marBottom w:val="0"/>
      <w:divBdr>
        <w:top w:val="none" w:sz="0" w:space="0" w:color="auto"/>
        <w:left w:val="none" w:sz="0" w:space="0" w:color="auto"/>
        <w:bottom w:val="none" w:sz="0" w:space="0" w:color="auto"/>
        <w:right w:val="none" w:sz="0" w:space="0" w:color="auto"/>
      </w:divBdr>
    </w:div>
    <w:div w:id="917977781">
      <w:bodyDiv w:val="1"/>
      <w:marLeft w:val="0"/>
      <w:marRight w:val="0"/>
      <w:marTop w:val="0"/>
      <w:marBottom w:val="0"/>
      <w:divBdr>
        <w:top w:val="none" w:sz="0" w:space="0" w:color="auto"/>
        <w:left w:val="none" w:sz="0" w:space="0" w:color="auto"/>
        <w:bottom w:val="none" w:sz="0" w:space="0" w:color="auto"/>
        <w:right w:val="none" w:sz="0" w:space="0" w:color="auto"/>
      </w:divBdr>
    </w:div>
    <w:div w:id="919410819">
      <w:bodyDiv w:val="1"/>
      <w:marLeft w:val="0"/>
      <w:marRight w:val="0"/>
      <w:marTop w:val="0"/>
      <w:marBottom w:val="0"/>
      <w:divBdr>
        <w:top w:val="none" w:sz="0" w:space="0" w:color="auto"/>
        <w:left w:val="none" w:sz="0" w:space="0" w:color="auto"/>
        <w:bottom w:val="none" w:sz="0" w:space="0" w:color="auto"/>
        <w:right w:val="none" w:sz="0" w:space="0" w:color="auto"/>
      </w:divBdr>
    </w:div>
    <w:div w:id="922761342">
      <w:bodyDiv w:val="1"/>
      <w:marLeft w:val="0"/>
      <w:marRight w:val="0"/>
      <w:marTop w:val="0"/>
      <w:marBottom w:val="0"/>
      <w:divBdr>
        <w:top w:val="none" w:sz="0" w:space="0" w:color="auto"/>
        <w:left w:val="none" w:sz="0" w:space="0" w:color="auto"/>
        <w:bottom w:val="none" w:sz="0" w:space="0" w:color="auto"/>
        <w:right w:val="none" w:sz="0" w:space="0" w:color="auto"/>
      </w:divBdr>
    </w:div>
    <w:div w:id="928348532">
      <w:bodyDiv w:val="1"/>
      <w:marLeft w:val="0"/>
      <w:marRight w:val="0"/>
      <w:marTop w:val="0"/>
      <w:marBottom w:val="0"/>
      <w:divBdr>
        <w:top w:val="none" w:sz="0" w:space="0" w:color="auto"/>
        <w:left w:val="none" w:sz="0" w:space="0" w:color="auto"/>
        <w:bottom w:val="none" w:sz="0" w:space="0" w:color="auto"/>
        <w:right w:val="none" w:sz="0" w:space="0" w:color="auto"/>
      </w:divBdr>
    </w:div>
    <w:div w:id="930744656">
      <w:bodyDiv w:val="1"/>
      <w:marLeft w:val="0"/>
      <w:marRight w:val="0"/>
      <w:marTop w:val="0"/>
      <w:marBottom w:val="0"/>
      <w:divBdr>
        <w:top w:val="none" w:sz="0" w:space="0" w:color="auto"/>
        <w:left w:val="none" w:sz="0" w:space="0" w:color="auto"/>
        <w:bottom w:val="none" w:sz="0" w:space="0" w:color="auto"/>
        <w:right w:val="none" w:sz="0" w:space="0" w:color="auto"/>
      </w:divBdr>
    </w:div>
    <w:div w:id="931864508">
      <w:bodyDiv w:val="1"/>
      <w:marLeft w:val="0"/>
      <w:marRight w:val="0"/>
      <w:marTop w:val="0"/>
      <w:marBottom w:val="0"/>
      <w:divBdr>
        <w:top w:val="none" w:sz="0" w:space="0" w:color="auto"/>
        <w:left w:val="none" w:sz="0" w:space="0" w:color="auto"/>
        <w:bottom w:val="none" w:sz="0" w:space="0" w:color="auto"/>
        <w:right w:val="none" w:sz="0" w:space="0" w:color="auto"/>
      </w:divBdr>
    </w:div>
    <w:div w:id="935285073">
      <w:bodyDiv w:val="1"/>
      <w:marLeft w:val="0"/>
      <w:marRight w:val="0"/>
      <w:marTop w:val="0"/>
      <w:marBottom w:val="0"/>
      <w:divBdr>
        <w:top w:val="none" w:sz="0" w:space="0" w:color="auto"/>
        <w:left w:val="none" w:sz="0" w:space="0" w:color="auto"/>
        <w:bottom w:val="none" w:sz="0" w:space="0" w:color="auto"/>
        <w:right w:val="none" w:sz="0" w:space="0" w:color="auto"/>
      </w:divBdr>
    </w:div>
    <w:div w:id="939869395">
      <w:bodyDiv w:val="1"/>
      <w:marLeft w:val="0"/>
      <w:marRight w:val="0"/>
      <w:marTop w:val="0"/>
      <w:marBottom w:val="0"/>
      <w:divBdr>
        <w:top w:val="none" w:sz="0" w:space="0" w:color="auto"/>
        <w:left w:val="none" w:sz="0" w:space="0" w:color="auto"/>
        <w:bottom w:val="none" w:sz="0" w:space="0" w:color="auto"/>
        <w:right w:val="none" w:sz="0" w:space="0" w:color="auto"/>
      </w:divBdr>
    </w:div>
    <w:div w:id="941299211">
      <w:bodyDiv w:val="1"/>
      <w:marLeft w:val="0"/>
      <w:marRight w:val="0"/>
      <w:marTop w:val="0"/>
      <w:marBottom w:val="0"/>
      <w:divBdr>
        <w:top w:val="none" w:sz="0" w:space="0" w:color="auto"/>
        <w:left w:val="none" w:sz="0" w:space="0" w:color="auto"/>
        <w:bottom w:val="none" w:sz="0" w:space="0" w:color="auto"/>
        <w:right w:val="none" w:sz="0" w:space="0" w:color="auto"/>
      </w:divBdr>
    </w:div>
    <w:div w:id="947588977">
      <w:bodyDiv w:val="1"/>
      <w:marLeft w:val="0"/>
      <w:marRight w:val="0"/>
      <w:marTop w:val="0"/>
      <w:marBottom w:val="0"/>
      <w:divBdr>
        <w:top w:val="none" w:sz="0" w:space="0" w:color="auto"/>
        <w:left w:val="none" w:sz="0" w:space="0" w:color="auto"/>
        <w:bottom w:val="none" w:sz="0" w:space="0" w:color="auto"/>
        <w:right w:val="none" w:sz="0" w:space="0" w:color="auto"/>
      </w:divBdr>
    </w:div>
    <w:div w:id="955908154">
      <w:bodyDiv w:val="1"/>
      <w:marLeft w:val="0"/>
      <w:marRight w:val="0"/>
      <w:marTop w:val="0"/>
      <w:marBottom w:val="0"/>
      <w:divBdr>
        <w:top w:val="none" w:sz="0" w:space="0" w:color="auto"/>
        <w:left w:val="none" w:sz="0" w:space="0" w:color="auto"/>
        <w:bottom w:val="none" w:sz="0" w:space="0" w:color="auto"/>
        <w:right w:val="none" w:sz="0" w:space="0" w:color="auto"/>
      </w:divBdr>
    </w:div>
    <w:div w:id="956713847">
      <w:bodyDiv w:val="1"/>
      <w:marLeft w:val="0"/>
      <w:marRight w:val="0"/>
      <w:marTop w:val="0"/>
      <w:marBottom w:val="0"/>
      <w:divBdr>
        <w:top w:val="none" w:sz="0" w:space="0" w:color="auto"/>
        <w:left w:val="none" w:sz="0" w:space="0" w:color="auto"/>
        <w:bottom w:val="none" w:sz="0" w:space="0" w:color="auto"/>
        <w:right w:val="none" w:sz="0" w:space="0" w:color="auto"/>
      </w:divBdr>
    </w:div>
    <w:div w:id="958410231">
      <w:bodyDiv w:val="1"/>
      <w:marLeft w:val="0"/>
      <w:marRight w:val="0"/>
      <w:marTop w:val="0"/>
      <w:marBottom w:val="0"/>
      <w:divBdr>
        <w:top w:val="none" w:sz="0" w:space="0" w:color="auto"/>
        <w:left w:val="none" w:sz="0" w:space="0" w:color="auto"/>
        <w:bottom w:val="none" w:sz="0" w:space="0" w:color="auto"/>
        <w:right w:val="none" w:sz="0" w:space="0" w:color="auto"/>
      </w:divBdr>
    </w:div>
    <w:div w:id="958534697">
      <w:bodyDiv w:val="1"/>
      <w:marLeft w:val="0"/>
      <w:marRight w:val="0"/>
      <w:marTop w:val="0"/>
      <w:marBottom w:val="0"/>
      <w:divBdr>
        <w:top w:val="none" w:sz="0" w:space="0" w:color="auto"/>
        <w:left w:val="none" w:sz="0" w:space="0" w:color="auto"/>
        <w:bottom w:val="none" w:sz="0" w:space="0" w:color="auto"/>
        <w:right w:val="none" w:sz="0" w:space="0" w:color="auto"/>
      </w:divBdr>
    </w:div>
    <w:div w:id="958804509">
      <w:bodyDiv w:val="1"/>
      <w:marLeft w:val="0"/>
      <w:marRight w:val="0"/>
      <w:marTop w:val="0"/>
      <w:marBottom w:val="0"/>
      <w:divBdr>
        <w:top w:val="none" w:sz="0" w:space="0" w:color="auto"/>
        <w:left w:val="none" w:sz="0" w:space="0" w:color="auto"/>
        <w:bottom w:val="none" w:sz="0" w:space="0" w:color="auto"/>
        <w:right w:val="none" w:sz="0" w:space="0" w:color="auto"/>
      </w:divBdr>
    </w:div>
    <w:div w:id="960185187">
      <w:bodyDiv w:val="1"/>
      <w:marLeft w:val="0"/>
      <w:marRight w:val="0"/>
      <w:marTop w:val="0"/>
      <w:marBottom w:val="0"/>
      <w:divBdr>
        <w:top w:val="none" w:sz="0" w:space="0" w:color="auto"/>
        <w:left w:val="none" w:sz="0" w:space="0" w:color="auto"/>
        <w:bottom w:val="none" w:sz="0" w:space="0" w:color="auto"/>
        <w:right w:val="none" w:sz="0" w:space="0" w:color="auto"/>
      </w:divBdr>
    </w:div>
    <w:div w:id="960302323">
      <w:bodyDiv w:val="1"/>
      <w:marLeft w:val="0"/>
      <w:marRight w:val="0"/>
      <w:marTop w:val="0"/>
      <w:marBottom w:val="0"/>
      <w:divBdr>
        <w:top w:val="none" w:sz="0" w:space="0" w:color="auto"/>
        <w:left w:val="none" w:sz="0" w:space="0" w:color="auto"/>
        <w:bottom w:val="none" w:sz="0" w:space="0" w:color="auto"/>
        <w:right w:val="none" w:sz="0" w:space="0" w:color="auto"/>
      </w:divBdr>
    </w:div>
    <w:div w:id="962155455">
      <w:bodyDiv w:val="1"/>
      <w:marLeft w:val="0"/>
      <w:marRight w:val="0"/>
      <w:marTop w:val="0"/>
      <w:marBottom w:val="0"/>
      <w:divBdr>
        <w:top w:val="none" w:sz="0" w:space="0" w:color="auto"/>
        <w:left w:val="none" w:sz="0" w:space="0" w:color="auto"/>
        <w:bottom w:val="none" w:sz="0" w:space="0" w:color="auto"/>
        <w:right w:val="none" w:sz="0" w:space="0" w:color="auto"/>
      </w:divBdr>
    </w:div>
    <w:div w:id="963774129">
      <w:bodyDiv w:val="1"/>
      <w:marLeft w:val="0"/>
      <w:marRight w:val="0"/>
      <w:marTop w:val="0"/>
      <w:marBottom w:val="0"/>
      <w:divBdr>
        <w:top w:val="none" w:sz="0" w:space="0" w:color="auto"/>
        <w:left w:val="none" w:sz="0" w:space="0" w:color="auto"/>
        <w:bottom w:val="none" w:sz="0" w:space="0" w:color="auto"/>
        <w:right w:val="none" w:sz="0" w:space="0" w:color="auto"/>
      </w:divBdr>
    </w:div>
    <w:div w:id="965237062">
      <w:bodyDiv w:val="1"/>
      <w:marLeft w:val="0"/>
      <w:marRight w:val="0"/>
      <w:marTop w:val="0"/>
      <w:marBottom w:val="0"/>
      <w:divBdr>
        <w:top w:val="none" w:sz="0" w:space="0" w:color="auto"/>
        <w:left w:val="none" w:sz="0" w:space="0" w:color="auto"/>
        <w:bottom w:val="none" w:sz="0" w:space="0" w:color="auto"/>
        <w:right w:val="none" w:sz="0" w:space="0" w:color="auto"/>
      </w:divBdr>
    </w:div>
    <w:div w:id="968897362">
      <w:bodyDiv w:val="1"/>
      <w:marLeft w:val="0"/>
      <w:marRight w:val="0"/>
      <w:marTop w:val="0"/>
      <w:marBottom w:val="0"/>
      <w:divBdr>
        <w:top w:val="none" w:sz="0" w:space="0" w:color="auto"/>
        <w:left w:val="none" w:sz="0" w:space="0" w:color="auto"/>
        <w:bottom w:val="none" w:sz="0" w:space="0" w:color="auto"/>
        <w:right w:val="none" w:sz="0" w:space="0" w:color="auto"/>
      </w:divBdr>
    </w:div>
    <w:div w:id="969214810">
      <w:bodyDiv w:val="1"/>
      <w:marLeft w:val="0"/>
      <w:marRight w:val="0"/>
      <w:marTop w:val="0"/>
      <w:marBottom w:val="0"/>
      <w:divBdr>
        <w:top w:val="none" w:sz="0" w:space="0" w:color="auto"/>
        <w:left w:val="none" w:sz="0" w:space="0" w:color="auto"/>
        <w:bottom w:val="none" w:sz="0" w:space="0" w:color="auto"/>
        <w:right w:val="none" w:sz="0" w:space="0" w:color="auto"/>
      </w:divBdr>
    </w:div>
    <w:div w:id="969440622">
      <w:bodyDiv w:val="1"/>
      <w:marLeft w:val="0"/>
      <w:marRight w:val="0"/>
      <w:marTop w:val="0"/>
      <w:marBottom w:val="0"/>
      <w:divBdr>
        <w:top w:val="none" w:sz="0" w:space="0" w:color="auto"/>
        <w:left w:val="none" w:sz="0" w:space="0" w:color="auto"/>
        <w:bottom w:val="none" w:sz="0" w:space="0" w:color="auto"/>
        <w:right w:val="none" w:sz="0" w:space="0" w:color="auto"/>
      </w:divBdr>
    </w:div>
    <w:div w:id="969476088">
      <w:bodyDiv w:val="1"/>
      <w:marLeft w:val="0"/>
      <w:marRight w:val="0"/>
      <w:marTop w:val="0"/>
      <w:marBottom w:val="0"/>
      <w:divBdr>
        <w:top w:val="none" w:sz="0" w:space="0" w:color="auto"/>
        <w:left w:val="none" w:sz="0" w:space="0" w:color="auto"/>
        <w:bottom w:val="none" w:sz="0" w:space="0" w:color="auto"/>
        <w:right w:val="none" w:sz="0" w:space="0" w:color="auto"/>
      </w:divBdr>
    </w:div>
    <w:div w:id="971903500">
      <w:bodyDiv w:val="1"/>
      <w:marLeft w:val="0"/>
      <w:marRight w:val="0"/>
      <w:marTop w:val="0"/>
      <w:marBottom w:val="0"/>
      <w:divBdr>
        <w:top w:val="none" w:sz="0" w:space="0" w:color="auto"/>
        <w:left w:val="none" w:sz="0" w:space="0" w:color="auto"/>
        <w:bottom w:val="none" w:sz="0" w:space="0" w:color="auto"/>
        <w:right w:val="none" w:sz="0" w:space="0" w:color="auto"/>
      </w:divBdr>
    </w:div>
    <w:div w:id="972947709">
      <w:bodyDiv w:val="1"/>
      <w:marLeft w:val="0"/>
      <w:marRight w:val="0"/>
      <w:marTop w:val="0"/>
      <w:marBottom w:val="0"/>
      <w:divBdr>
        <w:top w:val="none" w:sz="0" w:space="0" w:color="auto"/>
        <w:left w:val="none" w:sz="0" w:space="0" w:color="auto"/>
        <w:bottom w:val="none" w:sz="0" w:space="0" w:color="auto"/>
        <w:right w:val="none" w:sz="0" w:space="0" w:color="auto"/>
      </w:divBdr>
    </w:div>
    <w:div w:id="973170933">
      <w:bodyDiv w:val="1"/>
      <w:marLeft w:val="0"/>
      <w:marRight w:val="0"/>
      <w:marTop w:val="0"/>
      <w:marBottom w:val="0"/>
      <w:divBdr>
        <w:top w:val="none" w:sz="0" w:space="0" w:color="auto"/>
        <w:left w:val="none" w:sz="0" w:space="0" w:color="auto"/>
        <w:bottom w:val="none" w:sz="0" w:space="0" w:color="auto"/>
        <w:right w:val="none" w:sz="0" w:space="0" w:color="auto"/>
      </w:divBdr>
    </w:div>
    <w:div w:id="976300645">
      <w:bodyDiv w:val="1"/>
      <w:marLeft w:val="0"/>
      <w:marRight w:val="0"/>
      <w:marTop w:val="0"/>
      <w:marBottom w:val="0"/>
      <w:divBdr>
        <w:top w:val="none" w:sz="0" w:space="0" w:color="auto"/>
        <w:left w:val="none" w:sz="0" w:space="0" w:color="auto"/>
        <w:bottom w:val="none" w:sz="0" w:space="0" w:color="auto"/>
        <w:right w:val="none" w:sz="0" w:space="0" w:color="auto"/>
      </w:divBdr>
    </w:div>
    <w:div w:id="976489563">
      <w:bodyDiv w:val="1"/>
      <w:marLeft w:val="0"/>
      <w:marRight w:val="0"/>
      <w:marTop w:val="0"/>
      <w:marBottom w:val="0"/>
      <w:divBdr>
        <w:top w:val="none" w:sz="0" w:space="0" w:color="auto"/>
        <w:left w:val="none" w:sz="0" w:space="0" w:color="auto"/>
        <w:bottom w:val="none" w:sz="0" w:space="0" w:color="auto"/>
        <w:right w:val="none" w:sz="0" w:space="0" w:color="auto"/>
      </w:divBdr>
    </w:div>
    <w:div w:id="976953935">
      <w:bodyDiv w:val="1"/>
      <w:marLeft w:val="0"/>
      <w:marRight w:val="0"/>
      <w:marTop w:val="0"/>
      <w:marBottom w:val="0"/>
      <w:divBdr>
        <w:top w:val="none" w:sz="0" w:space="0" w:color="auto"/>
        <w:left w:val="none" w:sz="0" w:space="0" w:color="auto"/>
        <w:bottom w:val="none" w:sz="0" w:space="0" w:color="auto"/>
        <w:right w:val="none" w:sz="0" w:space="0" w:color="auto"/>
      </w:divBdr>
    </w:div>
    <w:div w:id="980040868">
      <w:bodyDiv w:val="1"/>
      <w:marLeft w:val="0"/>
      <w:marRight w:val="0"/>
      <w:marTop w:val="0"/>
      <w:marBottom w:val="0"/>
      <w:divBdr>
        <w:top w:val="none" w:sz="0" w:space="0" w:color="auto"/>
        <w:left w:val="none" w:sz="0" w:space="0" w:color="auto"/>
        <w:bottom w:val="none" w:sz="0" w:space="0" w:color="auto"/>
        <w:right w:val="none" w:sz="0" w:space="0" w:color="auto"/>
      </w:divBdr>
    </w:div>
    <w:div w:id="987318639">
      <w:bodyDiv w:val="1"/>
      <w:marLeft w:val="0"/>
      <w:marRight w:val="0"/>
      <w:marTop w:val="0"/>
      <w:marBottom w:val="0"/>
      <w:divBdr>
        <w:top w:val="none" w:sz="0" w:space="0" w:color="auto"/>
        <w:left w:val="none" w:sz="0" w:space="0" w:color="auto"/>
        <w:bottom w:val="none" w:sz="0" w:space="0" w:color="auto"/>
        <w:right w:val="none" w:sz="0" w:space="0" w:color="auto"/>
      </w:divBdr>
    </w:div>
    <w:div w:id="989211003">
      <w:bodyDiv w:val="1"/>
      <w:marLeft w:val="0"/>
      <w:marRight w:val="0"/>
      <w:marTop w:val="0"/>
      <w:marBottom w:val="0"/>
      <w:divBdr>
        <w:top w:val="none" w:sz="0" w:space="0" w:color="auto"/>
        <w:left w:val="none" w:sz="0" w:space="0" w:color="auto"/>
        <w:bottom w:val="none" w:sz="0" w:space="0" w:color="auto"/>
        <w:right w:val="none" w:sz="0" w:space="0" w:color="auto"/>
      </w:divBdr>
    </w:div>
    <w:div w:id="992484170">
      <w:bodyDiv w:val="1"/>
      <w:marLeft w:val="0"/>
      <w:marRight w:val="0"/>
      <w:marTop w:val="0"/>
      <w:marBottom w:val="0"/>
      <w:divBdr>
        <w:top w:val="none" w:sz="0" w:space="0" w:color="auto"/>
        <w:left w:val="none" w:sz="0" w:space="0" w:color="auto"/>
        <w:bottom w:val="none" w:sz="0" w:space="0" w:color="auto"/>
        <w:right w:val="none" w:sz="0" w:space="0" w:color="auto"/>
      </w:divBdr>
    </w:div>
    <w:div w:id="995307563">
      <w:bodyDiv w:val="1"/>
      <w:marLeft w:val="0"/>
      <w:marRight w:val="0"/>
      <w:marTop w:val="0"/>
      <w:marBottom w:val="0"/>
      <w:divBdr>
        <w:top w:val="none" w:sz="0" w:space="0" w:color="auto"/>
        <w:left w:val="none" w:sz="0" w:space="0" w:color="auto"/>
        <w:bottom w:val="none" w:sz="0" w:space="0" w:color="auto"/>
        <w:right w:val="none" w:sz="0" w:space="0" w:color="auto"/>
      </w:divBdr>
    </w:div>
    <w:div w:id="995720714">
      <w:bodyDiv w:val="1"/>
      <w:marLeft w:val="0"/>
      <w:marRight w:val="0"/>
      <w:marTop w:val="0"/>
      <w:marBottom w:val="0"/>
      <w:divBdr>
        <w:top w:val="none" w:sz="0" w:space="0" w:color="auto"/>
        <w:left w:val="none" w:sz="0" w:space="0" w:color="auto"/>
        <w:bottom w:val="none" w:sz="0" w:space="0" w:color="auto"/>
        <w:right w:val="none" w:sz="0" w:space="0" w:color="auto"/>
      </w:divBdr>
    </w:div>
    <w:div w:id="996374925">
      <w:bodyDiv w:val="1"/>
      <w:marLeft w:val="0"/>
      <w:marRight w:val="0"/>
      <w:marTop w:val="0"/>
      <w:marBottom w:val="0"/>
      <w:divBdr>
        <w:top w:val="none" w:sz="0" w:space="0" w:color="auto"/>
        <w:left w:val="none" w:sz="0" w:space="0" w:color="auto"/>
        <w:bottom w:val="none" w:sz="0" w:space="0" w:color="auto"/>
        <w:right w:val="none" w:sz="0" w:space="0" w:color="auto"/>
      </w:divBdr>
    </w:div>
    <w:div w:id="997272461">
      <w:bodyDiv w:val="1"/>
      <w:marLeft w:val="0"/>
      <w:marRight w:val="0"/>
      <w:marTop w:val="0"/>
      <w:marBottom w:val="0"/>
      <w:divBdr>
        <w:top w:val="none" w:sz="0" w:space="0" w:color="auto"/>
        <w:left w:val="none" w:sz="0" w:space="0" w:color="auto"/>
        <w:bottom w:val="none" w:sz="0" w:space="0" w:color="auto"/>
        <w:right w:val="none" w:sz="0" w:space="0" w:color="auto"/>
      </w:divBdr>
    </w:div>
    <w:div w:id="998342077">
      <w:bodyDiv w:val="1"/>
      <w:marLeft w:val="0"/>
      <w:marRight w:val="0"/>
      <w:marTop w:val="0"/>
      <w:marBottom w:val="0"/>
      <w:divBdr>
        <w:top w:val="none" w:sz="0" w:space="0" w:color="auto"/>
        <w:left w:val="none" w:sz="0" w:space="0" w:color="auto"/>
        <w:bottom w:val="none" w:sz="0" w:space="0" w:color="auto"/>
        <w:right w:val="none" w:sz="0" w:space="0" w:color="auto"/>
      </w:divBdr>
    </w:div>
    <w:div w:id="999969119">
      <w:bodyDiv w:val="1"/>
      <w:marLeft w:val="0"/>
      <w:marRight w:val="0"/>
      <w:marTop w:val="0"/>
      <w:marBottom w:val="0"/>
      <w:divBdr>
        <w:top w:val="none" w:sz="0" w:space="0" w:color="auto"/>
        <w:left w:val="none" w:sz="0" w:space="0" w:color="auto"/>
        <w:bottom w:val="none" w:sz="0" w:space="0" w:color="auto"/>
        <w:right w:val="none" w:sz="0" w:space="0" w:color="auto"/>
      </w:divBdr>
    </w:div>
    <w:div w:id="1010110127">
      <w:bodyDiv w:val="1"/>
      <w:marLeft w:val="0"/>
      <w:marRight w:val="0"/>
      <w:marTop w:val="0"/>
      <w:marBottom w:val="0"/>
      <w:divBdr>
        <w:top w:val="none" w:sz="0" w:space="0" w:color="auto"/>
        <w:left w:val="none" w:sz="0" w:space="0" w:color="auto"/>
        <w:bottom w:val="none" w:sz="0" w:space="0" w:color="auto"/>
        <w:right w:val="none" w:sz="0" w:space="0" w:color="auto"/>
      </w:divBdr>
    </w:div>
    <w:div w:id="1010447370">
      <w:bodyDiv w:val="1"/>
      <w:marLeft w:val="0"/>
      <w:marRight w:val="0"/>
      <w:marTop w:val="0"/>
      <w:marBottom w:val="0"/>
      <w:divBdr>
        <w:top w:val="none" w:sz="0" w:space="0" w:color="auto"/>
        <w:left w:val="none" w:sz="0" w:space="0" w:color="auto"/>
        <w:bottom w:val="none" w:sz="0" w:space="0" w:color="auto"/>
        <w:right w:val="none" w:sz="0" w:space="0" w:color="auto"/>
      </w:divBdr>
    </w:div>
    <w:div w:id="1013652926">
      <w:bodyDiv w:val="1"/>
      <w:marLeft w:val="0"/>
      <w:marRight w:val="0"/>
      <w:marTop w:val="0"/>
      <w:marBottom w:val="0"/>
      <w:divBdr>
        <w:top w:val="none" w:sz="0" w:space="0" w:color="auto"/>
        <w:left w:val="none" w:sz="0" w:space="0" w:color="auto"/>
        <w:bottom w:val="none" w:sz="0" w:space="0" w:color="auto"/>
        <w:right w:val="none" w:sz="0" w:space="0" w:color="auto"/>
      </w:divBdr>
    </w:div>
    <w:div w:id="1016620463">
      <w:bodyDiv w:val="1"/>
      <w:marLeft w:val="0"/>
      <w:marRight w:val="0"/>
      <w:marTop w:val="0"/>
      <w:marBottom w:val="0"/>
      <w:divBdr>
        <w:top w:val="none" w:sz="0" w:space="0" w:color="auto"/>
        <w:left w:val="none" w:sz="0" w:space="0" w:color="auto"/>
        <w:bottom w:val="none" w:sz="0" w:space="0" w:color="auto"/>
        <w:right w:val="none" w:sz="0" w:space="0" w:color="auto"/>
      </w:divBdr>
    </w:div>
    <w:div w:id="1021929670">
      <w:bodyDiv w:val="1"/>
      <w:marLeft w:val="0"/>
      <w:marRight w:val="0"/>
      <w:marTop w:val="0"/>
      <w:marBottom w:val="0"/>
      <w:divBdr>
        <w:top w:val="none" w:sz="0" w:space="0" w:color="auto"/>
        <w:left w:val="none" w:sz="0" w:space="0" w:color="auto"/>
        <w:bottom w:val="none" w:sz="0" w:space="0" w:color="auto"/>
        <w:right w:val="none" w:sz="0" w:space="0" w:color="auto"/>
      </w:divBdr>
    </w:div>
    <w:div w:id="1035807126">
      <w:bodyDiv w:val="1"/>
      <w:marLeft w:val="0"/>
      <w:marRight w:val="0"/>
      <w:marTop w:val="0"/>
      <w:marBottom w:val="0"/>
      <w:divBdr>
        <w:top w:val="none" w:sz="0" w:space="0" w:color="auto"/>
        <w:left w:val="none" w:sz="0" w:space="0" w:color="auto"/>
        <w:bottom w:val="none" w:sz="0" w:space="0" w:color="auto"/>
        <w:right w:val="none" w:sz="0" w:space="0" w:color="auto"/>
      </w:divBdr>
    </w:div>
    <w:div w:id="1036655863">
      <w:bodyDiv w:val="1"/>
      <w:marLeft w:val="0"/>
      <w:marRight w:val="0"/>
      <w:marTop w:val="0"/>
      <w:marBottom w:val="0"/>
      <w:divBdr>
        <w:top w:val="none" w:sz="0" w:space="0" w:color="auto"/>
        <w:left w:val="none" w:sz="0" w:space="0" w:color="auto"/>
        <w:bottom w:val="none" w:sz="0" w:space="0" w:color="auto"/>
        <w:right w:val="none" w:sz="0" w:space="0" w:color="auto"/>
      </w:divBdr>
    </w:div>
    <w:div w:id="1039164911">
      <w:bodyDiv w:val="1"/>
      <w:marLeft w:val="0"/>
      <w:marRight w:val="0"/>
      <w:marTop w:val="0"/>
      <w:marBottom w:val="0"/>
      <w:divBdr>
        <w:top w:val="none" w:sz="0" w:space="0" w:color="auto"/>
        <w:left w:val="none" w:sz="0" w:space="0" w:color="auto"/>
        <w:bottom w:val="none" w:sz="0" w:space="0" w:color="auto"/>
        <w:right w:val="none" w:sz="0" w:space="0" w:color="auto"/>
      </w:divBdr>
    </w:div>
    <w:div w:id="1039814304">
      <w:bodyDiv w:val="1"/>
      <w:marLeft w:val="0"/>
      <w:marRight w:val="0"/>
      <w:marTop w:val="0"/>
      <w:marBottom w:val="0"/>
      <w:divBdr>
        <w:top w:val="none" w:sz="0" w:space="0" w:color="auto"/>
        <w:left w:val="none" w:sz="0" w:space="0" w:color="auto"/>
        <w:bottom w:val="none" w:sz="0" w:space="0" w:color="auto"/>
        <w:right w:val="none" w:sz="0" w:space="0" w:color="auto"/>
      </w:divBdr>
    </w:div>
    <w:div w:id="1045837169">
      <w:bodyDiv w:val="1"/>
      <w:marLeft w:val="0"/>
      <w:marRight w:val="0"/>
      <w:marTop w:val="0"/>
      <w:marBottom w:val="0"/>
      <w:divBdr>
        <w:top w:val="none" w:sz="0" w:space="0" w:color="auto"/>
        <w:left w:val="none" w:sz="0" w:space="0" w:color="auto"/>
        <w:bottom w:val="none" w:sz="0" w:space="0" w:color="auto"/>
        <w:right w:val="none" w:sz="0" w:space="0" w:color="auto"/>
      </w:divBdr>
    </w:div>
    <w:div w:id="1046294602">
      <w:bodyDiv w:val="1"/>
      <w:marLeft w:val="0"/>
      <w:marRight w:val="0"/>
      <w:marTop w:val="0"/>
      <w:marBottom w:val="0"/>
      <w:divBdr>
        <w:top w:val="none" w:sz="0" w:space="0" w:color="auto"/>
        <w:left w:val="none" w:sz="0" w:space="0" w:color="auto"/>
        <w:bottom w:val="none" w:sz="0" w:space="0" w:color="auto"/>
        <w:right w:val="none" w:sz="0" w:space="0" w:color="auto"/>
      </w:divBdr>
    </w:div>
    <w:div w:id="1048071808">
      <w:bodyDiv w:val="1"/>
      <w:marLeft w:val="0"/>
      <w:marRight w:val="0"/>
      <w:marTop w:val="0"/>
      <w:marBottom w:val="0"/>
      <w:divBdr>
        <w:top w:val="none" w:sz="0" w:space="0" w:color="auto"/>
        <w:left w:val="none" w:sz="0" w:space="0" w:color="auto"/>
        <w:bottom w:val="none" w:sz="0" w:space="0" w:color="auto"/>
        <w:right w:val="none" w:sz="0" w:space="0" w:color="auto"/>
      </w:divBdr>
    </w:div>
    <w:div w:id="1049499889">
      <w:bodyDiv w:val="1"/>
      <w:marLeft w:val="0"/>
      <w:marRight w:val="0"/>
      <w:marTop w:val="0"/>
      <w:marBottom w:val="0"/>
      <w:divBdr>
        <w:top w:val="none" w:sz="0" w:space="0" w:color="auto"/>
        <w:left w:val="none" w:sz="0" w:space="0" w:color="auto"/>
        <w:bottom w:val="none" w:sz="0" w:space="0" w:color="auto"/>
        <w:right w:val="none" w:sz="0" w:space="0" w:color="auto"/>
      </w:divBdr>
    </w:div>
    <w:div w:id="1050616729">
      <w:bodyDiv w:val="1"/>
      <w:marLeft w:val="0"/>
      <w:marRight w:val="0"/>
      <w:marTop w:val="0"/>
      <w:marBottom w:val="0"/>
      <w:divBdr>
        <w:top w:val="none" w:sz="0" w:space="0" w:color="auto"/>
        <w:left w:val="none" w:sz="0" w:space="0" w:color="auto"/>
        <w:bottom w:val="none" w:sz="0" w:space="0" w:color="auto"/>
        <w:right w:val="none" w:sz="0" w:space="0" w:color="auto"/>
      </w:divBdr>
    </w:div>
    <w:div w:id="1055619060">
      <w:bodyDiv w:val="1"/>
      <w:marLeft w:val="0"/>
      <w:marRight w:val="0"/>
      <w:marTop w:val="0"/>
      <w:marBottom w:val="0"/>
      <w:divBdr>
        <w:top w:val="none" w:sz="0" w:space="0" w:color="auto"/>
        <w:left w:val="none" w:sz="0" w:space="0" w:color="auto"/>
        <w:bottom w:val="none" w:sz="0" w:space="0" w:color="auto"/>
        <w:right w:val="none" w:sz="0" w:space="0" w:color="auto"/>
      </w:divBdr>
    </w:div>
    <w:div w:id="1056782592">
      <w:bodyDiv w:val="1"/>
      <w:marLeft w:val="0"/>
      <w:marRight w:val="0"/>
      <w:marTop w:val="0"/>
      <w:marBottom w:val="0"/>
      <w:divBdr>
        <w:top w:val="none" w:sz="0" w:space="0" w:color="auto"/>
        <w:left w:val="none" w:sz="0" w:space="0" w:color="auto"/>
        <w:bottom w:val="none" w:sz="0" w:space="0" w:color="auto"/>
        <w:right w:val="none" w:sz="0" w:space="0" w:color="auto"/>
      </w:divBdr>
    </w:div>
    <w:div w:id="1060710117">
      <w:bodyDiv w:val="1"/>
      <w:marLeft w:val="0"/>
      <w:marRight w:val="0"/>
      <w:marTop w:val="0"/>
      <w:marBottom w:val="0"/>
      <w:divBdr>
        <w:top w:val="none" w:sz="0" w:space="0" w:color="auto"/>
        <w:left w:val="none" w:sz="0" w:space="0" w:color="auto"/>
        <w:bottom w:val="none" w:sz="0" w:space="0" w:color="auto"/>
        <w:right w:val="none" w:sz="0" w:space="0" w:color="auto"/>
      </w:divBdr>
    </w:div>
    <w:div w:id="1066953076">
      <w:bodyDiv w:val="1"/>
      <w:marLeft w:val="0"/>
      <w:marRight w:val="0"/>
      <w:marTop w:val="0"/>
      <w:marBottom w:val="0"/>
      <w:divBdr>
        <w:top w:val="none" w:sz="0" w:space="0" w:color="auto"/>
        <w:left w:val="none" w:sz="0" w:space="0" w:color="auto"/>
        <w:bottom w:val="none" w:sz="0" w:space="0" w:color="auto"/>
        <w:right w:val="none" w:sz="0" w:space="0" w:color="auto"/>
      </w:divBdr>
    </w:div>
    <w:div w:id="1073087591">
      <w:bodyDiv w:val="1"/>
      <w:marLeft w:val="0"/>
      <w:marRight w:val="0"/>
      <w:marTop w:val="0"/>
      <w:marBottom w:val="0"/>
      <w:divBdr>
        <w:top w:val="none" w:sz="0" w:space="0" w:color="auto"/>
        <w:left w:val="none" w:sz="0" w:space="0" w:color="auto"/>
        <w:bottom w:val="none" w:sz="0" w:space="0" w:color="auto"/>
        <w:right w:val="none" w:sz="0" w:space="0" w:color="auto"/>
      </w:divBdr>
      <w:divsChild>
        <w:div w:id="703552913">
          <w:marLeft w:val="0"/>
          <w:marRight w:val="0"/>
          <w:marTop w:val="0"/>
          <w:marBottom w:val="0"/>
          <w:divBdr>
            <w:top w:val="none" w:sz="0" w:space="0" w:color="auto"/>
            <w:left w:val="none" w:sz="0" w:space="0" w:color="auto"/>
            <w:bottom w:val="none" w:sz="0" w:space="0" w:color="auto"/>
            <w:right w:val="none" w:sz="0" w:space="0" w:color="auto"/>
          </w:divBdr>
        </w:div>
      </w:divsChild>
    </w:div>
    <w:div w:id="1073240603">
      <w:bodyDiv w:val="1"/>
      <w:marLeft w:val="0"/>
      <w:marRight w:val="0"/>
      <w:marTop w:val="0"/>
      <w:marBottom w:val="0"/>
      <w:divBdr>
        <w:top w:val="none" w:sz="0" w:space="0" w:color="auto"/>
        <w:left w:val="none" w:sz="0" w:space="0" w:color="auto"/>
        <w:bottom w:val="none" w:sz="0" w:space="0" w:color="auto"/>
        <w:right w:val="none" w:sz="0" w:space="0" w:color="auto"/>
      </w:divBdr>
    </w:div>
    <w:div w:id="1075278357">
      <w:bodyDiv w:val="1"/>
      <w:marLeft w:val="0"/>
      <w:marRight w:val="0"/>
      <w:marTop w:val="0"/>
      <w:marBottom w:val="0"/>
      <w:divBdr>
        <w:top w:val="none" w:sz="0" w:space="0" w:color="auto"/>
        <w:left w:val="none" w:sz="0" w:space="0" w:color="auto"/>
        <w:bottom w:val="none" w:sz="0" w:space="0" w:color="auto"/>
        <w:right w:val="none" w:sz="0" w:space="0" w:color="auto"/>
      </w:divBdr>
    </w:div>
    <w:div w:id="1079016535">
      <w:bodyDiv w:val="1"/>
      <w:marLeft w:val="0"/>
      <w:marRight w:val="0"/>
      <w:marTop w:val="0"/>
      <w:marBottom w:val="0"/>
      <w:divBdr>
        <w:top w:val="none" w:sz="0" w:space="0" w:color="auto"/>
        <w:left w:val="none" w:sz="0" w:space="0" w:color="auto"/>
        <w:bottom w:val="none" w:sz="0" w:space="0" w:color="auto"/>
        <w:right w:val="none" w:sz="0" w:space="0" w:color="auto"/>
      </w:divBdr>
    </w:div>
    <w:div w:id="1082603843">
      <w:bodyDiv w:val="1"/>
      <w:marLeft w:val="0"/>
      <w:marRight w:val="0"/>
      <w:marTop w:val="0"/>
      <w:marBottom w:val="0"/>
      <w:divBdr>
        <w:top w:val="none" w:sz="0" w:space="0" w:color="auto"/>
        <w:left w:val="none" w:sz="0" w:space="0" w:color="auto"/>
        <w:bottom w:val="none" w:sz="0" w:space="0" w:color="auto"/>
        <w:right w:val="none" w:sz="0" w:space="0" w:color="auto"/>
      </w:divBdr>
    </w:div>
    <w:div w:id="1084768517">
      <w:bodyDiv w:val="1"/>
      <w:marLeft w:val="0"/>
      <w:marRight w:val="0"/>
      <w:marTop w:val="0"/>
      <w:marBottom w:val="0"/>
      <w:divBdr>
        <w:top w:val="none" w:sz="0" w:space="0" w:color="auto"/>
        <w:left w:val="none" w:sz="0" w:space="0" w:color="auto"/>
        <w:bottom w:val="none" w:sz="0" w:space="0" w:color="auto"/>
        <w:right w:val="none" w:sz="0" w:space="0" w:color="auto"/>
      </w:divBdr>
    </w:div>
    <w:div w:id="1087309165">
      <w:bodyDiv w:val="1"/>
      <w:marLeft w:val="0"/>
      <w:marRight w:val="0"/>
      <w:marTop w:val="0"/>
      <w:marBottom w:val="0"/>
      <w:divBdr>
        <w:top w:val="none" w:sz="0" w:space="0" w:color="auto"/>
        <w:left w:val="none" w:sz="0" w:space="0" w:color="auto"/>
        <w:bottom w:val="none" w:sz="0" w:space="0" w:color="auto"/>
        <w:right w:val="none" w:sz="0" w:space="0" w:color="auto"/>
      </w:divBdr>
    </w:div>
    <w:div w:id="1087967648">
      <w:bodyDiv w:val="1"/>
      <w:marLeft w:val="0"/>
      <w:marRight w:val="0"/>
      <w:marTop w:val="0"/>
      <w:marBottom w:val="0"/>
      <w:divBdr>
        <w:top w:val="none" w:sz="0" w:space="0" w:color="auto"/>
        <w:left w:val="none" w:sz="0" w:space="0" w:color="auto"/>
        <w:bottom w:val="none" w:sz="0" w:space="0" w:color="auto"/>
        <w:right w:val="none" w:sz="0" w:space="0" w:color="auto"/>
      </w:divBdr>
    </w:div>
    <w:div w:id="1090346849">
      <w:bodyDiv w:val="1"/>
      <w:marLeft w:val="0"/>
      <w:marRight w:val="0"/>
      <w:marTop w:val="0"/>
      <w:marBottom w:val="0"/>
      <w:divBdr>
        <w:top w:val="none" w:sz="0" w:space="0" w:color="auto"/>
        <w:left w:val="none" w:sz="0" w:space="0" w:color="auto"/>
        <w:bottom w:val="none" w:sz="0" w:space="0" w:color="auto"/>
        <w:right w:val="none" w:sz="0" w:space="0" w:color="auto"/>
      </w:divBdr>
    </w:div>
    <w:div w:id="1096095774">
      <w:bodyDiv w:val="1"/>
      <w:marLeft w:val="0"/>
      <w:marRight w:val="0"/>
      <w:marTop w:val="0"/>
      <w:marBottom w:val="0"/>
      <w:divBdr>
        <w:top w:val="none" w:sz="0" w:space="0" w:color="auto"/>
        <w:left w:val="none" w:sz="0" w:space="0" w:color="auto"/>
        <w:bottom w:val="none" w:sz="0" w:space="0" w:color="auto"/>
        <w:right w:val="none" w:sz="0" w:space="0" w:color="auto"/>
      </w:divBdr>
    </w:div>
    <w:div w:id="1099060942">
      <w:bodyDiv w:val="1"/>
      <w:marLeft w:val="0"/>
      <w:marRight w:val="0"/>
      <w:marTop w:val="0"/>
      <w:marBottom w:val="0"/>
      <w:divBdr>
        <w:top w:val="none" w:sz="0" w:space="0" w:color="auto"/>
        <w:left w:val="none" w:sz="0" w:space="0" w:color="auto"/>
        <w:bottom w:val="none" w:sz="0" w:space="0" w:color="auto"/>
        <w:right w:val="none" w:sz="0" w:space="0" w:color="auto"/>
      </w:divBdr>
    </w:div>
    <w:div w:id="1101334618">
      <w:bodyDiv w:val="1"/>
      <w:marLeft w:val="0"/>
      <w:marRight w:val="0"/>
      <w:marTop w:val="0"/>
      <w:marBottom w:val="0"/>
      <w:divBdr>
        <w:top w:val="none" w:sz="0" w:space="0" w:color="auto"/>
        <w:left w:val="none" w:sz="0" w:space="0" w:color="auto"/>
        <w:bottom w:val="none" w:sz="0" w:space="0" w:color="auto"/>
        <w:right w:val="none" w:sz="0" w:space="0" w:color="auto"/>
      </w:divBdr>
    </w:div>
    <w:div w:id="1107194158">
      <w:bodyDiv w:val="1"/>
      <w:marLeft w:val="0"/>
      <w:marRight w:val="0"/>
      <w:marTop w:val="0"/>
      <w:marBottom w:val="0"/>
      <w:divBdr>
        <w:top w:val="none" w:sz="0" w:space="0" w:color="auto"/>
        <w:left w:val="none" w:sz="0" w:space="0" w:color="auto"/>
        <w:bottom w:val="none" w:sz="0" w:space="0" w:color="auto"/>
        <w:right w:val="none" w:sz="0" w:space="0" w:color="auto"/>
      </w:divBdr>
    </w:div>
    <w:div w:id="1107581585">
      <w:bodyDiv w:val="1"/>
      <w:marLeft w:val="0"/>
      <w:marRight w:val="0"/>
      <w:marTop w:val="0"/>
      <w:marBottom w:val="0"/>
      <w:divBdr>
        <w:top w:val="none" w:sz="0" w:space="0" w:color="auto"/>
        <w:left w:val="none" w:sz="0" w:space="0" w:color="auto"/>
        <w:bottom w:val="none" w:sz="0" w:space="0" w:color="auto"/>
        <w:right w:val="none" w:sz="0" w:space="0" w:color="auto"/>
      </w:divBdr>
    </w:div>
    <w:div w:id="1115562820">
      <w:bodyDiv w:val="1"/>
      <w:marLeft w:val="0"/>
      <w:marRight w:val="0"/>
      <w:marTop w:val="0"/>
      <w:marBottom w:val="0"/>
      <w:divBdr>
        <w:top w:val="none" w:sz="0" w:space="0" w:color="auto"/>
        <w:left w:val="none" w:sz="0" w:space="0" w:color="auto"/>
        <w:bottom w:val="none" w:sz="0" w:space="0" w:color="auto"/>
        <w:right w:val="none" w:sz="0" w:space="0" w:color="auto"/>
      </w:divBdr>
    </w:div>
    <w:div w:id="1119565874">
      <w:bodyDiv w:val="1"/>
      <w:marLeft w:val="0"/>
      <w:marRight w:val="0"/>
      <w:marTop w:val="0"/>
      <w:marBottom w:val="0"/>
      <w:divBdr>
        <w:top w:val="none" w:sz="0" w:space="0" w:color="auto"/>
        <w:left w:val="none" w:sz="0" w:space="0" w:color="auto"/>
        <w:bottom w:val="none" w:sz="0" w:space="0" w:color="auto"/>
        <w:right w:val="none" w:sz="0" w:space="0" w:color="auto"/>
      </w:divBdr>
    </w:div>
    <w:div w:id="1122116041">
      <w:bodyDiv w:val="1"/>
      <w:marLeft w:val="0"/>
      <w:marRight w:val="0"/>
      <w:marTop w:val="0"/>
      <w:marBottom w:val="0"/>
      <w:divBdr>
        <w:top w:val="none" w:sz="0" w:space="0" w:color="auto"/>
        <w:left w:val="none" w:sz="0" w:space="0" w:color="auto"/>
        <w:bottom w:val="none" w:sz="0" w:space="0" w:color="auto"/>
        <w:right w:val="none" w:sz="0" w:space="0" w:color="auto"/>
      </w:divBdr>
    </w:div>
    <w:div w:id="1123228030">
      <w:bodyDiv w:val="1"/>
      <w:marLeft w:val="0"/>
      <w:marRight w:val="0"/>
      <w:marTop w:val="0"/>
      <w:marBottom w:val="0"/>
      <w:divBdr>
        <w:top w:val="none" w:sz="0" w:space="0" w:color="auto"/>
        <w:left w:val="none" w:sz="0" w:space="0" w:color="auto"/>
        <w:bottom w:val="none" w:sz="0" w:space="0" w:color="auto"/>
        <w:right w:val="none" w:sz="0" w:space="0" w:color="auto"/>
      </w:divBdr>
    </w:div>
    <w:div w:id="1124881400">
      <w:bodyDiv w:val="1"/>
      <w:marLeft w:val="0"/>
      <w:marRight w:val="0"/>
      <w:marTop w:val="0"/>
      <w:marBottom w:val="0"/>
      <w:divBdr>
        <w:top w:val="none" w:sz="0" w:space="0" w:color="auto"/>
        <w:left w:val="none" w:sz="0" w:space="0" w:color="auto"/>
        <w:bottom w:val="none" w:sz="0" w:space="0" w:color="auto"/>
        <w:right w:val="none" w:sz="0" w:space="0" w:color="auto"/>
      </w:divBdr>
    </w:div>
    <w:div w:id="1130901534">
      <w:bodyDiv w:val="1"/>
      <w:marLeft w:val="0"/>
      <w:marRight w:val="0"/>
      <w:marTop w:val="0"/>
      <w:marBottom w:val="0"/>
      <w:divBdr>
        <w:top w:val="none" w:sz="0" w:space="0" w:color="auto"/>
        <w:left w:val="none" w:sz="0" w:space="0" w:color="auto"/>
        <w:bottom w:val="none" w:sz="0" w:space="0" w:color="auto"/>
        <w:right w:val="none" w:sz="0" w:space="0" w:color="auto"/>
      </w:divBdr>
    </w:div>
    <w:div w:id="1131442723">
      <w:bodyDiv w:val="1"/>
      <w:marLeft w:val="0"/>
      <w:marRight w:val="0"/>
      <w:marTop w:val="0"/>
      <w:marBottom w:val="0"/>
      <w:divBdr>
        <w:top w:val="none" w:sz="0" w:space="0" w:color="auto"/>
        <w:left w:val="none" w:sz="0" w:space="0" w:color="auto"/>
        <w:bottom w:val="none" w:sz="0" w:space="0" w:color="auto"/>
        <w:right w:val="none" w:sz="0" w:space="0" w:color="auto"/>
      </w:divBdr>
    </w:div>
    <w:div w:id="1132602137">
      <w:bodyDiv w:val="1"/>
      <w:marLeft w:val="0"/>
      <w:marRight w:val="0"/>
      <w:marTop w:val="0"/>
      <w:marBottom w:val="0"/>
      <w:divBdr>
        <w:top w:val="none" w:sz="0" w:space="0" w:color="auto"/>
        <w:left w:val="none" w:sz="0" w:space="0" w:color="auto"/>
        <w:bottom w:val="none" w:sz="0" w:space="0" w:color="auto"/>
        <w:right w:val="none" w:sz="0" w:space="0" w:color="auto"/>
      </w:divBdr>
    </w:div>
    <w:div w:id="1137068582">
      <w:bodyDiv w:val="1"/>
      <w:marLeft w:val="0"/>
      <w:marRight w:val="0"/>
      <w:marTop w:val="0"/>
      <w:marBottom w:val="0"/>
      <w:divBdr>
        <w:top w:val="none" w:sz="0" w:space="0" w:color="auto"/>
        <w:left w:val="none" w:sz="0" w:space="0" w:color="auto"/>
        <w:bottom w:val="none" w:sz="0" w:space="0" w:color="auto"/>
        <w:right w:val="none" w:sz="0" w:space="0" w:color="auto"/>
      </w:divBdr>
    </w:div>
    <w:div w:id="1138650101">
      <w:bodyDiv w:val="1"/>
      <w:marLeft w:val="0"/>
      <w:marRight w:val="0"/>
      <w:marTop w:val="0"/>
      <w:marBottom w:val="0"/>
      <w:divBdr>
        <w:top w:val="none" w:sz="0" w:space="0" w:color="auto"/>
        <w:left w:val="none" w:sz="0" w:space="0" w:color="auto"/>
        <w:bottom w:val="none" w:sz="0" w:space="0" w:color="auto"/>
        <w:right w:val="none" w:sz="0" w:space="0" w:color="auto"/>
      </w:divBdr>
    </w:div>
    <w:div w:id="1149789643">
      <w:bodyDiv w:val="1"/>
      <w:marLeft w:val="0"/>
      <w:marRight w:val="0"/>
      <w:marTop w:val="0"/>
      <w:marBottom w:val="0"/>
      <w:divBdr>
        <w:top w:val="none" w:sz="0" w:space="0" w:color="auto"/>
        <w:left w:val="none" w:sz="0" w:space="0" w:color="auto"/>
        <w:bottom w:val="none" w:sz="0" w:space="0" w:color="auto"/>
        <w:right w:val="none" w:sz="0" w:space="0" w:color="auto"/>
      </w:divBdr>
    </w:div>
    <w:div w:id="1151292543">
      <w:bodyDiv w:val="1"/>
      <w:marLeft w:val="0"/>
      <w:marRight w:val="0"/>
      <w:marTop w:val="0"/>
      <w:marBottom w:val="0"/>
      <w:divBdr>
        <w:top w:val="none" w:sz="0" w:space="0" w:color="auto"/>
        <w:left w:val="none" w:sz="0" w:space="0" w:color="auto"/>
        <w:bottom w:val="none" w:sz="0" w:space="0" w:color="auto"/>
        <w:right w:val="none" w:sz="0" w:space="0" w:color="auto"/>
      </w:divBdr>
    </w:div>
    <w:div w:id="1153181266">
      <w:bodyDiv w:val="1"/>
      <w:marLeft w:val="0"/>
      <w:marRight w:val="0"/>
      <w:marTop w:val="0"/>
      <w:marBottom w:val="0"/>
      <w:divBdr>
        <w:top w:val="none" w:sz="0" w:space="0" w:color="auto"/>
        <w:left w:val="none" w:sz="0" w:space="0" w:color="auto"/>
        <w:bottom w:val="none" w:sz="0" w:space="0" w:color="auto"/>
        <w:right w:val="none" w:sz="0" w:space="0" w:color="auto"/>
      </w:divBdr>
    </w:div>
    <w:div w:id="1153327372">
      <w:bodyDiv w:val="1"/>
      <w:marLeft w:val="0"/>
      <w:marRight w:val="0"/>
      <w:marTop w:val="0"/>
      <w:marBottom w:val="0"/>
      <w:divBdr>
        <w:top w:val="none" w:sz="0" w:space="0" w:color="auto"/>
        <w:left w:val="none" w:sz="0" w:space="0" w:color="auto"/>
        <w:bottom w:val="none" w:sz="0" w:space="0" w:color="auto"/>
        <w:right w:val="none" w:sz="0" w:space="0" w:color="auto"/>
      </w:divBdr>
    </w:div>
    <w:div w:id="1154250319">
      <w:bodyDiv w:val="1"/>
      <w:marLeft w:val="0"/>
      <w:marRight w:val="0"/>
      <w:marTop w:val="0"/>
      <w:marBottom w:val="0"/>
      <w:divBdr>
        <w:top w:val="none" w:sz="0" w:space="0" w:color="auto"/>
        <w:left w:val="none" w:sz="0" w:space="0" w:color="auto"/>
        <w:bottom w:val="none" w:sz="0" w:space="0" w:color="auto"/>
        <w:right w:val="none" w:sz="0" w:space="0" w:color="auto"/>
      </w:divBdr>
    </w:div>
    <w:div w:id="1154835799">
      <w:bodyDiv w:val="1"/>
      <w:marLeft w:val="0"/>
      <w:marRight w:val="0"/>
      <w:marTop w:val="0"/>
      <w:marBottom w:val="0"/>
      <w:divBdr>
        <w:top w:val="none" w:sz="0" w:space="0" w:color="auto"/>
        <w:left w:val="none" w:sz="0" w:space="0" w:color="auto"/>
        <w:bottom w:val="none" w:sz="0" w:space="0" w:color="auto"/>
        <w:right w:val="none" w:sz="0" w:space="0" w:color="auto"/>
      </w:divBdr>
    </w:div>
    <w:div w:id="1159812675">
      <w:bodyDiv w:val="1"/>
      <w:marLeft w:val="0"/>
      <w:marRight w:val="0"/>
      <w:marTop w:val="0"/>
      <w:marBottom w:val="0"/>
      <w:divBdr>
        <w:top w:val="none" w:sz="0" w:space="0" w:color="auto"/>
        <w:left w:val="none" w:sz="0" w:space="0" w:color="auto"/>
        <w:bottom w:val="none" w:sz="0" w:space="0" w:color="auto"/>
        <w:right w:val="none" w:sz="0" w:space="0" w:color="auto"/>
      </w:divBdr>
    </w:div>
    <w:div w:id="1163811119">
      <w:bodyDiv w:val="1"/>
      <w:marLeft w:val="0"/>
      <w:marRight w:val="0"/>
      <w:marTop w:val="0"/>
      <w:marBottom w:val="0"/>
      <w:divBdr>
        <w:top w:val="none" w:sz="0" w:space="0" w:color="auto"/>
        <w:left w:val="none" w:sz="0" w:space="0" w:color="auto"/>
        <w:bottom w:val="none" w:sz="0" w:space="0" w:color="auto"/>
        <w:right w:val="none" w:sz="0" w:space="0" w:color="auto"/>
      </w:divBdr>
    </w:div>
    <w:div w:id="1165971990">
      <w:bodyDiv w:val="1"/>
      <w:marLeft w:val="0"/>
      <w:marRight w:val="0"/>
      <w:marTop w:val="0"/>
      <w:marBottom w:val="0"/>
      <w:divBdr>
        <w:top w:val="none" w:sz="0" w:space="0" w:color="auto"/>
        <w:left w:val="none" w:sz="0" w:space="0" w:color="auto"/>
        <w:bottom w:val="none" w:sz="0" w:space="0" w:color="auto"/>
        <w:right w:val="none" w:sz="0" w:space="0" w:color="auto"/>
      </w:divBdr>
      <w:divsChild>
        <w:div w:id="143547539">
          <w:marLeft w:val="0"/>
          <w:marRight w:val="0"/>
          <w:marTop w:val="0"/>
          <w:marBottom w:val="0"/>
          <w:divBdr>
            <w:top w:val="none" w:sz="0" w:space="0" w:color="auto"/>
            <w:left w:val="none" w:sz="0" w:space="0" w:color="auto"/>
            <w:bottom w:val="none" w:sz="0" w:space="0" w:color="auto"/>
            <w:right w:val="none" w:sz="0" w:space="0" w:color="auto"/>
          </w:divBdr>
        </w:div>
      </w:divsChild>
    </w:div>
    <w:div w:id="1171412501">
      <w:bodyDiv w:val="1"/>
      <w:marLeft w:val="0"/>
      <w:marRight w:val="0"/>
      <w:marTop w:val="0"/>
      <w:marBottom w:val="0"/>
      <w:divBdr>
        <w:top w:val="none" w:sz="0" w:space="0" w:color="auto"/>
        <w:left w:val="none" w:sz="0" w:space="0" w:color="auto"/>
        <w:bottom w:val="none" w:sz="0" w:space="0" w:color="auto"/>
        <w:right w:val="none" w:sz="0" w:space="0" w:color="auto"/>
      </w:divBdr>
    </w:div>
    <w:div w:id="1176114055">
      <w:bodyDiv w:val="1"/>
      <w:marLeft w:val="0"/>
      <w:marRight w:val="0"/>
      <w:marTop w:val="0"/>
      <w:marBottom w:val="0"/>
      <w:divBdr>
        <w:top w:val="none" w:sz="0" w:space="0" w:color="auto"/>
        <w:left w:val="none" w:sz="0" w:space="0" w:color="auto"/>
        <w:bottom w:val="none" w:sz="0" w:space="0" w:color="auto"/>
        <w:right w:val="none" w:sz="0" w:space="0" w:color="auto"/>
      </w:divBdr>
    </w:div>
    <w:div w:id="1179124939">
      <w:bodyDiv w:val="1"/>
      <w:marLeft w:val="0"/>
      <w:marRight w:val="0"/>
      <w:marTop w:val="0"/>
      <w:marBottom w:val="0"/>
      <w:divBdr>
        <w:top w:val="none" w:sz="0" w:space="0" w:color="auto"/>
        <w:left w:val="none" w:sz="0" w:space="0" w:color="auto"/>
        <w:bottom w:val="none" w:sz="0" w:space="0" w:color="auto"/>
        <w:right w:val="none" w:sz="0" w:space="0" w:color="auto"/>
      </w:divBdr>
    </w:div>
    <w:div w:id="1187599031">
      <w:bodyDiv w:val="1"/>
      <w:marLeft w:val="0"/>
      <w:marRight w:val="0"/>
      <w:marTop w:val="0"/>
      <w:marBottom w:val="0"/>
      <w:divBdr>
        <w:top w:val="none" w:sz="0" w:space="0" w:color="auto"/>
        <w:left w:val="none" w:sz="0" w:space="0" w:color="auto"/>
        <w:bottom w:val="none" w:sz="0" w:space="0" w:color="auto"/>
        <w:right w:val="none" w:sz="0" w:space="0" w:color="auto"/>
      </w:divBdr>
    </w:div>
    <w:div w:id="1195997634">
      <w:bodyDiv w:val="1"/>
      <w:marLeft w:val="0"/>
      <w:marRight w:val="0"/>
      <w:marTop w:val="0"/>
      <w:marBottom w:val="0"/>
      <w:divBdr>
        <w:top w:val="none" w:sz="0" w:space="0" w:color="auto"/>
        <w:left w:val="none" w:sz="0" w:space="0" w:color="auto"/>
        <w:bottom w:val="none" w:sz="0" w:space="0" w:color="auto"/>
        <w:right w:val="none" w:sz="0" w:space="0" w:color="auto"/>
      </w:divBdr>
    </w:div>
    <w:div w:id="1202477408">
      <w:bodyDiv w:val="1"/>
      <w:marLeft w:val="0"/>
      <w:marRight w:val="0"/>
      <w:marTop w:val="0"/>
      <w:marBottom w:val="0"/>
      <w:divBdr>
        <w:top w:val="none" w:sz="0" w:space="0" w:color="auto"/>
        <w:left w:val="none" w:sz="0" w:space="0" w:color="auto"/>
        <w:bottom w:val="none" w:sz="0" w:space="0" w:color="auto"/>
        <w:right w:val="none" w:sz="0" w:space="0" w:color="auto"/>
      </w:divBdr>
    </w:div>
    <w:div w:id="1205799236">
      <w:bodyDiv w:val="1"/>
      <w:marLeft w:val="0"/>
      <w:marRight w:val="0"/>
      <w:marTop w:val="0"/>
      <w:marBottom w:val="0"/>
      <w:divBdr>
        <w:top w:val="none" w:sz="0" w:space="0" w:color="auto"/>
        <w:left w:val="none" w:sz="0" w:space="0" w:color="auto"/>
        <w:bottom w:val="none" w:sz="0" w:space="0" w:color="auto"/>
        <w:right w:val="none" w:sz="0" w:space="0" w:color="auto"/>
      </w:divBdr>
    </w:div>
    <w:div w:id="1213152470">
      <w:bodyDiv w:val="1"/>
      <w:marLeft w:val="0"/>
      <w:marRight w:val="0"/>
      <w:marTop w:val="0"/>
      <w:marBottom w:val="0"/>
      <w:divBdr>
        <w:top w:val="none" w:sz="0" w:space="0" w:color="auto"/>
        <w:left w:val="none" w:sz="0" w:space="0" w:color="auto"/>
        <w:bottom w:val="none" w:sz="0" w:space="0" w:color="auto"/>
        <w:right w:val="none" w:sz="0" w:space="0" w:color="auto"/>
      </w:divBdr>
    </w:div>
    <w:div w:id="1216504358">
      <w:bodyDiv w:val="1"/>
      <w:marLeft w:val="0"/>
      <w:marRight w:val="0"/>
      <w:marTop w:val="0"/>
      <w:marBottom w:val="0"/>
      <w:divBdr>
        <w:top w:val="none" w:sz="0" w:space="0" w:color="auto"/>
        <w:left w:val="none" w:sz="0" w:space="0" w:color="auto"/>
        <w:bottom w:val="none" w:sz="0" w:space="0" w:color="auto"/>
        <w:right w:val="none" w:sz="0" w:space="0" w:color="auto"/>
      </w:divBdr>
    </w:div>
    <w:div w:id="1221480219">
      <w:bodyDiv w:val="1"/>
      <w:marLeft w:val="0"/>
      <w:marRight w:val="0"/>
      <w:marTop w:val="0"/>
      <w:marBottom w:val="0"/>
      <w:divBdr>
        <w:top w:val="none" w:sz="0" w:space="0" w:color="auto"/>
        <w:left w:val="none" w:sz="0" w:space="0" w:color="auto"/>
        <w:bottom w:val="none" w:sz="0" w:space="0" w:color="auto"/>
        <w:right w:val="none" w:sz="0" w:space="0" w:color="auto"/>
      </w:divBdr>
    </w:div>
    <w:div w:id="1227837225">
      <w:bodyDiv w:val="1"/>
      <w:marLeft w:val="0"/>
      <w:marRight w:val="0"/>
      <w:marTop w:val="0"/>
      <w:marBottom w:val="0"/>
      <w:divBdr>
        <w:top w:val="none" w:sz="0" w:space="0" w:color="auto"/>
        <w:left w:val="none" w:sz="0" w:space="0" w:color="auto"/>
        <w:bottom w:val="none" w:sz="0" w:space="0" w:color="auto"/>
        <w:right w:val="none" w:sz="0" w:space="0" w:color="auto"/>
      </w:divBdr>
    </w:div>
    <w:div w:id="1234390667">
      <w:bodyDiv w:val="1"/>
      <w:marLeft w:val="0"/>
      <w:marRight w:val="0"/>
      <w:marTop w:val="0"/>
      <w:marBottom w:val="0"/>
      <w:divBdr>
        <w:top w:val="none" w:sz="0" w:space="0" w:color="auto"/>
        <w:left w:val="none" w:sz="0" w:space="0" w:color="auto"/>
        <w:bottom w:val="none" w:sz="0" w:space="0" w:color="auto"/>
        <w:right w:val="none" w:sz="0" w:space="0" w:color="auto"/>
      </w:divBdr>
    </w:div>
    <w:div w:id="1236668704">
      <w:bodyDiv w:val="1"/>
      <w:marLeft w:val="0"/>
      <w:marRight w:val="0"/>
      <w:marTop w:val="0"/>
      <w:marBottom w:val="0"/>
      <w:divBdr>
        <w:top w:val="none" w:sz="0" w:space="0" w:color="auto"/>
        <w:left w:val="none" w:sz="0" w:space="0" w:color="auto"/>
        <w:bottom w:val="none" w:sz="0" w:space="0" w:color="auto"/>
        <w:right w:val="none" w:sz="0" w:space="0" w:color="auto"/>
      </w:divBdr>
    </w:div>
    <w:div w:id="1245337612">
      <w:bodyDiv w:val="1"/>
      <w:marLeft w:val="0"/>
      <w:marRight w:val="0"/>
      <w:marTop w:val="0"/>
      <w:marBottom w:val="0"/>
      <w:divBdr>
        <w:top w:val="none" w:sz="0" w:space="0" w:color="auto"/>
        <w:left w:val="none" w:sz="0" w:space="0" w:color="auto"/>
        <w:bottom w:val="none" w:sz="0" w:space="0" w:color="auto"/>
        <w:right w:val="none" w:sz="0" w:space="0" w:color="auto"/>
      </w:divBdr>
    </w:div>
    <w:div w:id="1245604515">
      <w:bodyDiv w:val="1"/>
      <w:marLeft w:val="0"/>
      <w:marRight w:val="0"/>
      <w:marTop w:val="0"/>
      <w:marBottom w:val="0"/>
      <w:divBdr>
        <w:top w:val="none" w:sz="0" w:space="0" w:color="auto"/>
        <w:left w:val="none" w:sz="0" w:space="0" w:color="auto"/>
        <w:bottom w:val="none" w:sz="0" w:space="0" w:color="auto"/>
        <w:right w:val="none" w:sz="0" w:space="0" w:color="auto"/>
      </w:divBdr>
    </w:div>
    <w:div w:id="1247572084">
      <w:bodyDiv w:val="1"/>
      <w:marLeft w:val="0"/>
      <w:marRight w:val="0"/>
      <w:marTop w:val="0"/>
      <w:marBottom w:val="0"/>
      <w:divBdr>
        <w:top w:val="none" w:sz="0" w:space="0" w:color="auto"/>
        <w:left w:val="none" w:sz="0" w:space="0" w:color="auto"/>
        <w:bottom w:val="none" w:sz="0" w:space="0" w:color="auto"/>
        <w:right w:val="none" w:sz="0" w:space="0" w:color="auto"/>
      </w:divBdr>
    </w:div>
    <w:div w:id="1250387858">
      <w:bodyDiv w:val="1"/>
      <w:marLeft w:val="0"/>
      <w:marRight w:val="0"/>
      <w:marTop w:val="0"/>
      <w:marBottom w:val="0"/>
      <w:divBdr>
        <w:top w:val="none" w:sz="0" w:space="0" w:color="auto"/>
        <w:left w:val="none" w:sz="0" w:space="0" w:color="auto"/>
        <w:bottom w:val="none" w:sz="0" w:space="0" w:color="auto"/>
        <w:right w:val="none" w:sz="0" w:space="0" w:color="auto"/>
      </w:divBdr>
    </w:div>
    <w:div w:id="1250693844">
      <w:bodyDiv w:val="1"/>
      <w:marLeft w:val="0"/>
      <w:marRight w:val="0"/>
      <w:marTop w:val="0"/>
      <w:marBottom w:val="0"/>
      <w:divBdr>
        <w:top w:val="none" w:sz="0" w:space="0" w:color="auto"/>
        <w:left w:val="none" w:sz="0" w:space="0" w:color="auto"/>
        <w:bottom w:val="none" w:sz="0" w:space="0" w:color="auto"/>
        <w:right w:val="none" w:sz="0" w:space="0" w:color="auto"/>
      </w:divBdr>
    </w:div>
    <w:div w:id="1252394654">
      <w:bodyDiv w:val="1"/>
      <w:marLeft w:val="0"/>
      <w:marRight w:val="0"/>
      <w:marTop w:val="0"/>
      <w:marBottom w:val="0"/>
      <w:divBdr>
        <w:top w:val="none" w:sz="0" w:space="0" w:color="auto"/>
        <w:left w:val="none" w:sz="0" w:space="0" w:color="auto"/>
        <w:bottom w:val="none" w:sz="0" w:space="0" w:color="auto"/>
        <w:right w:val="none" w:sz="0" w:space="0" w:color="auto"/>
      </w:divBdr>
    </w:div>
    <w:div w:id="1254362683">
      <w:bodyDiv w:val="1"/>
      <w:marLeft w:val="0"/>
      <w:marRight w:val="0"/>
      <w:marTop w:val="0"/>
      <w:marBottom w:val="0"/>
      <w:divBdr>
        <w:top w:val="none" w:sz="0" w:space="0" w:color="auto"/>
        <w:left w:val="none" w:sz="0" w:space="0" w:color="auto"/>
        <w:bottom w:val="none" w:sz="0" w:space="0" w:color="auto"/>
        <w:right w:val="none" w:sz="0" w:space="0" w:color="auto"/>
      </w:divBdr>
    </w:div>
    <w:div w:id="1259866867">
      <w:bodyDiv w:val="1"/>
      <w:marLeft w:val="0"/>
      <w:marRight w:val="0"/>
      <w:marTop w:val="0"/>
      <w:marBottom w:val="0"/>
      <w:divBdr>
        <w:top w:val="none" w:sz="0" w:space="0" w:color="auto"/>
        <w:left w:val="none" w:sz="0" w:space="0" w:color="auto"/>
        <w:bottom w:val="none" w:sz="0" w:space="0" w:color="auto"/>
        <w:right w:val="none" w:sz="0" w:space="0" w:color="auto"/>
      </w:divBdr>
    </w:div>
    <w:div w:id="1260721272">
      <w:bodyDiv w:val="1"/>
      <w:marLeft w:val="0"/>
      <w:marRight w:val="0"/>
      <w:marTop w:val="0"/>
      <w:marBottom w:val="0"/>
      <w:divBdr>
        <w:top w:val="none" w:sz="0" w:space="0" w:color="auto"/>
        <w:left w:val="none" w:sz="0" w:space="0" w:color="auto"/>
        <w:bottom w:val="none" w:sz="0" w:space="0" w:color="auto"/>
        <w:right w:val="none" w:sz="0" w:space="0" w:color="auto"/>
      </w:divBdr>
    </w:div>
    <w:div w:id="1261059268">
      <w:bodyDiv w:val="1"/>
      <w:marLeft w:val="0"/>
      <w:marRight w:val="0"/>
      <w:marTop w:val="0"/>
      <w:marBottom w:val="0"/>
      <w:divBdr>
        <w:top w:val="none" w:sz="0" w:space="0" w:color="auto"/>
        <w:left w:val="none" w:sz="0" w:space="0" w:color="auto"/>
        <w:bottom w:val="none" w:sz="0" w:space="0" w:color="auto"/>
        <w:right w:val="none" w:sz="0" w:space="0" w:color="auto"/>
      </w:divBdr>
    </w:div>
    <w:div w:id="1261333843">
      <w:bodyDiv w:val="1"/>
      <w:marLeft w:val="0"/>
      <w:marRight w:val="0"/>
      <w:marTop w:val="0"/>
      <w:marBottom w:val="0"/>
      <w:divBdr>
        <w:top w:val="none" w:sz="0" w:space="0" w:color="auto"/>
        <w:left w:val="none" w:sz="0" w:space="0" w:color="auto"/>
        <w:bottom w:val="none" w:sz="0" w:space="0" w:color="auto"/>
        <w:right w:val="none" w:sz="0" w:space="0" w:color="auto"/>
      </w:divBdr>
    </w:div>
    <w:div w:id="1264267986">
      <w:bodyDiv w:val="1"/>
      <w:marLeft w:val="0"/>
      <w:marRight w:val="0"/>
      <w:marTop w:val="0"/>
      <w:marBottom w:val="0"/>
      <w:divBdr>
        <w:top w:val="none" w:sz="0" w:space="0" w:color="auto"/>
        <w:left w:val="none" w:sz="0" w:space="0" w:color="auto"/>
        <w:bottom w:val="none" w:sz="0" w:space="0" w:color="auto"/>
        <w:right w:val="none" w:sz="0" w:space="0" w:color="auto"/>
      </w:divBdr>
    </w:div>
    <w:div w:id="1264801347">
      <w:bodyDiv w:val="1"/>
      <w:marLeft w:val="0"/>
      <w:marRight w:val="0"/>
      <w:marTop w:val="0"/>
      <w:marBottom w:val="0"/>
      <w:divBdr>
        <w:top w:val="none" w:sz="0" w:space="0" w:color="auto"/>
        <w:left w:val="none" w:sz="0" w:space="0" w:color="auto"/>
        <w:bottom w:val="none" w:sz="0" w:space="0" w:color="auto"/>
        <w:right w:val="none" w:sz="0" w:space="0" w:color="auto"/>
      </w:divBdr>
    </w:div>
    <w:div w:id="1264849569">
      <w:bodyDiv w:val="1"/>
      <w:marLeft w:val="0"/>
      <w:marRight w:val="0"/>
      <w:marTop w:val="0"/>
      <w:marBottom w:val="0"/>
      <w:divBdr>
        <w:top w:val="none" w:sz="0" w:space="0" w:color="auto"/>
        <w:left w:val="none" w:sz="0" w:space="0" w:color="auto"/>
        <w:bottom w:val="none" w:sz="0" w:space="0" w:color="auto"/>
        <w:right w:val="none" w:sz="0" w:space="0" w:color="auto"/>
      </w:divBdr>
    </w:div>
    <w:div w:id="1270355034">
      <w:bodyDiv w:val="1"/>
      <w:marLeft w:val="0"/>
      <w:marRight w:val="0"/>
      <w:marTop w:val="0"/>
      <w:marBottom w:val="0"/>
      <w:divBdr>
        <w:top w:val="none" w:sz="0" w:space="0" w:color="auto"/>
        <w:left w:val="none" w:sz="0" w:space="0" w:color="auto"/>
        <w:bottom w:val="none" w:sz="0" w:space="0" w:color="auto"/>
        <w:right w:val="none" w:sz="0" w:space="0" w:color="auto"/>
      </w:divBdr>
    </w:div>
    <w:div w:id="1273587762">
      <w:bodyDiv w:val="1"/>
      <w:marLeft w:val="0"/>
      <w:marRight w:val="0"/>
      <w:marTop w:val="0"/>
      <w:marBottom w:val="0"/>
      <w:divBdr>
        <w:top w:val="none" w:sz="0" w:space="0" w:color="auto"/>
        <w:left w:val="none" w:sz="0" w:space="0" w:color="auto"/>
        <w:bottom w:val="none" w:sz="0" w:space="0" w:color="auto"/>
        <w:right w:val="none" w:sz="0" w:space="0" w:color="auto"/>
      </w:divBdr>
    </w:div>
    <w:div w:id="1274095172">
      <w:bodyDiv w:val="1"/>
      <w:marLeft w:val="0"/>
      <w:marRight w:val="0"/>
      <w:marTop w:val="0"/>
      <w:marBottom w:val="0"/>
      <w:divBdr>
        <w:top w:val="none" w:sz="0" w:space="0" w:color="auto"/>
        <w:left w:val="none" w:sz="0" w:space="0" w:color="auto"/>
        <w:bottom w:val="none" w:sz="0" w:space="0" w:color="auto"/>
        <w:right w:val="none" w:sz="0" w:space="0" w:color="auto"/>
      </w:divBdr>
    </w:div>
    <w:div w:id="1275013466">
      <w:bodyDiv w:val="1"/>
      <w:marLeft w:val="0"/>
      <w:marRight w:val="0"/>
      <w:marTop w:val="0"/>
      <w:marBottom w:val="0"/>
      <w:divBdr>
        <w:top w:val="none" w:sz="0" w:space="0" w:color="auto"/>
        <w:left w:val="none" w:sz="0" w:space="0" w:color="auto"/>
        <w:bottom w:val="none" w:sz="0" w:space="0" w:color="auto"/>
        <w:right w:val="none" w:sz="0" w:space="0" w:color="auto"/>
      </w:divBdr>
    </w:div>
    <w:div w:id="1276982493">
      <w:bodyDiv w:val="1"/>
      <w:marLeft w:val="0"/>
      <w:marRight w:val="0"/>
      <w:marTop w:val="0"/>
      <w:marBottom w:val="0"/>
      <w:divBdr>
        <w:top w:val="none" w:sz="0" w:space="0" w:color="auto"/>
        <w:left w:val="none" w:sz="0" w:space="0" w:color="auto"/>
        <w:bottom w:val="none" w:sz="0" w:space="0" w:color="auto"/>
        <w:right w:val="none" w:sz="0" w:space="0" w:color="auto"/>
      </w:divBdr>
    </w:div>
    <w:div w:id="1278368231">
      <w:bodyDiv w:val="1"/>
      <w:marLeft w:val="0"/>
      <w:marRight w:val="0"/>
      <w:marTop w:val="0"/>
      <w:marBottom w:val="0"/>
      <w:divBdr>
        <w:top w:val="none" w:sz="0" w:space="0" w:color="auto"/>
        <w:left w:val="none" w:sz="0" w:space="0" w:color="auto"/>
        <w:bottom w:val="none" w:sz="0" w:space="0" w:color="auto"/>
        <w:right w:val="none" w:sz="0" w:space="0" w:color="auto"/>
      </w:divBdr>
    </w:div>
    <w:div w:id="1282490454">
      <w:bodyDiv w:val="1"/>
      <w:marLeft w:val="0"/>
      <w:marRight w:val="0"/>
      <w:marTop w:val="0"/>
      <w:marBottom w:val="0"/>
      <w:divBdr>
        <w:top w:val="none" w:sz="0" w:space="0" w:color="auto"/>
        <w:left w:val="none" w:sz="0" w:space="0" w:color="auto"/>
        <w:bottom w:val="none" w:sz="0" w:space="0" w:color="auto"/>
        <w:right w:val="none" w:sz="0" w:space="0" w:color="auto"/>
      </w:divBdr>
    </w:div>
    <w:div w:id="1284845245">
      <w:bodyDiv w:val="1"/>
      <w:marLeft w:val="0"/>
      <w:marRight w:val="0"/>
      <w:marTop w:val="0"/>
      <w:marBottom w:val="0"/>
      <w:divBdr>
        <w:top w:val="none" w:sz="0" w:space="0" w:color="auto"/>
        <w:left w:val="none" w:sz="0" w:space="0" w:color="auto"/>
        <w:bottom w:val="none" w:sz="0" w:space="0" w:color="auto"/>
        <w:right w:val="none" w:sz="0" w:space="0" w:color="auto"/>
      </w:divBdr>
    </w:div>
    <w:div w:id="1285037272">
      <w:bodyDiv w:val="1"/>
      <w:marLeft w:val="0"/>
      <w:marRight w:val="0"/>
      <w:marTop w:val="0"/>
      <w:marBottom w:val="0"/>
      <w:divBdr>
        <w:top w:val="none" w:sz="0" w:space="0" w:color="auto"/>
        <w:left w:val="none" w:sz="0" w:space="0" w:color="auto"/>
        <w:bottom w:val="none" w:sz="0" w:space="0" w:color="auto"/>
        <w:right w:val="none" w:sz="0" w:space="0" w:color="auto"/>
      </w:divBdr>
    </w:div>
    <w:div w:id="1286040595">
      <w:bodyDiv w:val="1"/>
      <w:marLeft w:val="0"/>
      <w:marRight w:val="0"/>
      <w:marTop w:val="0"/>
      <w:marBottom w:val="0"/>
      <w:divBdr>
        <w:top w:val="none" w:sz="0" w:space="0" w:color="auto"/>
        <w:left w:val="none" w:sz="0" w:space="0" w:color="auto"/>
        <w:bottom w:val="none" w:sz="0" w:space="0" w:color="auto"/>
        <w:right w:val="none" w:sz="0" w:space="0" w:color="auto"/>
      </w:divBdr>
    </w:div>
    <w:div w:id="1286498871">
      <w:bodyDiv w:val="1"/>
      <w:marLeft w:val="0"/>
      <w:marRight w:val="0"/>
      <w:marTop w:val="0"/>
      <w:marBottom w:val="0"/>
      <w:divBdr>
        <w:top w:val="none" w:sz="0" w:space="0" w:color="auto"/>
        <w:left w:val="none" w:sz="0" w:space="0" w:color="auto"/>
        <w:bottom w:val="none" w:sz="0" w:space="0" w:color="auto"/>
        <w:right w:val="none" w:sz="0" w:space="0" w:color="auto"/>
      </w:divBdr>
    </w:div>
    <w:div w:id="1287351602">
      <w:bodyDiv w:val="1"/>
      <w:marLeft w:val="0"/>
      <w:marRight w:val="0"/>
      <w:marTop w:val="0"/>
      <w:marBottom w:val="0"/>
      <w:divBdr>
        <w:top w:val="none" w:sz="0" w:space="0" w:color="auto"/>
        <w:left w:val="none" w:sz="0" w:space="0" w:color="auto"/>
        <w:bottom w:val="none" w:sz="0" w:space="0" w:color="auto"/>
        <w:right w:val="none" w:sz="0" w:space="0" w:color="auto"/>
      </w:divBdr>
    </w:div>
    <w:div w:id="1290432128">
      <w:bodyDiv w:val="1"/>
      <w:marLeft w:val="0"/>
      <w:marRight w:val="0"/>
      <w:marTop w:val="0"/>
      <w:marBottom w:val="0"/>
      <w:divBdr>
        <w:top w:val="none" w:sz="0" w:space="0" w:color="auto"/>
        <w:left w:val="none" w:sz="0" w:space="0" w:color="auto"/>
        <w:bottom w:val="none" w:sz="0" w:space="0" w:color="auto"/>
        <w:right w:val="none" w:sz="0" w:space="0" w:color="auto"/>
      </w:divBdr>
    </w:div>
    <w:div w:id="1292976054">
      <w:bodyDiv w:val="1"/>
      <w:marLeft w:val="0"/>
      <w:marRight w:val="0"/>
      <w:marTop w:val="0"/>
      <w:marBottom w:val="0"/>
      <w:divBdr>
        <w:top w:val="none" w:sz="0" w:space="0" w:color="auto"/>
        <w:left w:val="none" w:sz="0" w:space="0" w:color="auto"/>
        <w:bottom w:val="none" w:sz="0" w:space="0" w:color="auto"/>
        <w:right w:val="none" w:sz="0" w:space="0" w:color="auto"/>
      </w:divBdr>
    </w:div>
    <w:div w:id="1295871117">
      <w:bodyDiv w:val="1"/>
      <w:marLeft w:val="0"/>
      <w:marRight w:val="0"/>
      <w:marTop w:val="0"/>
      <w:marBottom w:val="0"/>
      <w:divBdr>
        <w:top w:val="none" w:sz="0" w:space="0" w:color="auto"/>
        <w:left w:val="none" w:sz="0" w:space="0" w:color="auto"/>
        <w:bottom w:val="none" w:sz="0" w:space="0" w:color="auto"/>
        <w:right w:val="none" w:sz="0" w:space="0" w:color="auto"/>
      </w:divBdr>
    </w:div>
    <w:div w:id="1296061877">
      <w:bodyDiv w:val="1"/>
      <w:marLeft w:val="0"/>
      <w:marRight w:val="0"/>
      <w:marTop w:val="0"/>
      <w:marBottom w:val="0"/>
      <w:divBdr>
        <w:top w:val="none" w:sz="0" w:space="0" w:color="auto"/>
        <w:left w:val="none" w:sz="0" w:space="0" w:color="auto"/>
        <w:bottom w:val="none" w:sz="0" w:space="0" w:color="auto"/>
        <w:right w:val="none" w:sz="0" w:space="0" w:color="auto"/>
      </w:divBdr>
    </w:div>
    <w:div w:id="1297249685">
      <w:bodyDiv w:val="1"/>
      <w:marLeft w:val="0"/>
      <w:marRight w:val="0"/>
      <w:marTop w:val="0"/>
      <w:marBottom w:val="0"/>
      <w:divBdr>
        <w:top w:val="none" w:sz="0" w:space="0" w:color="auto"/>
        <w:left w:val="none" w:sz="0" w:space="0" w:color="auto"/>
        <w:bottom w:val="none" w:sz="0" w:space="0" w:color="auto"/>
        <w:right w:val="none" w:sz="0" w:space="0" w:color="auto"/>
      </w:divBdr>
    </w:div>
    <w:div w:id="1297948805">
      <w:bodyDiv w:val="1"/>
      <w:marLeft w:val="0"/>
      <w:marRight w:val="0"/>
      <w:marTop w:val="0"/>
      <w:marBottom w:val="0"/>
      <w:divBdr>
        <w:top w:val="none" w:sz="0" w:space="0" w:color="auto"/>
        <w:left w:val="none" w:sz="0" w:space="0" w:color="auto"/>
        <w:bottom w:val="none" w:sz="0" w:space="0" w:color="auto"/>
        <w:right w:val="none" w:sz="0" w:space="0" w:color="auto"/>
      </w:divBdr>
    </w:div>
    <w:div w:id="1302617374">
      <w:bodyDiv w:val="1"/>
      <w:marLeft w:val="0"/>
      <w:marRight w:val="0"/>
      <w:marTop w:val="0"/>
      <w:marBottom w:val="0"/>
      <w:divBdr>
        <w:top w:val="none" w:sz="0" w:space="0" w:color="auto"/>
        <w:left w:val="none" w:sz="0" w:space="0" w:color="auto"/>
        <w:bottom w:val="none" w:sz="0" w:space="0" w:color="auto"/>
        <w:right w:val="none" w:sz="0" w:space="0" w:color="auto"/>
      </w:divBdr>
    </w:div>
    <w:div w:id="1303608975">
      <w:bodyDiv w:val="1"/>
      <w:marLeft w:val="0"/>
      <w:marRight w:val="0"/>
      <w:marTop w:val="0"/>
      <w:marBottom w:val="0"/>
      <w:divBdr>
        <w:top w:val="none" w:sz="0" w:space="0" w:color="auto"/>
        <w:left w:val="none" w:sz="0" w:space="0" w:color="auto"/>
        <w:bottom w:val="none" w:sz="0" w:space="0" w:color="auto"/>
        <w:right w:val="none" w:sz="0" w:space="0" w:color="auto"/>
      </w:divBdr>
    </w:div>
    <w:div w:id="1313946685">
      <w:bodyDiv w:val="1"/>
      <w:marLeft w:val="0"/>
      <w:marRight w:val="0"/>
      <w:marTop w:val="0"/>
      <w:marBottom w:val="0"/>
      <w:divBdr>
        <w:top w:val="none" w:sz="0" w:space="0" w:color="auto"/>
        <w:left w:val="none" w:sz="0" w:space="0" w:color="auto"/>
        <w:bottom w:val="none" w:sz="0" w:space="0" w:color="auto"/>
        <w:right w:val="none" w:sz="0" w:space="0" w:color="auto"/>
      </w:divBdr>
    </w:div>
    <w:div w:id="1319269423">
      <w:bodyDiv w:val="1"/>
      <w:marLeft w:val="0"/>
      <w:marRight w:val="0"/>
      <w:marTop w:val="0"/>
      <w:marBottom w:val="0"/>
      <w:divBdr>
        <w:top w:val="none" w:sz="0" w:space="0" w:color="auto"/>
        <w:left w:val="none" w:sz="0" w:space="0" w:color="auto"/>
        <w:bottom w:val="none" w:sz="0" w:space="0" w:color="auto"/>
        <w:right w:val="none" w:sz="0" w:space="0" w:color="auto"/>
      </w:divBdr>
    </w:div>
    <w:div w:id="1322857334">
      <w:bodyDiv w:val="1"/>
      <w:marLeft w:val="0"/>
      <w:marRight w:val="0"/>
      <w:marTop w:val="0"/>
      <w:marBottom w:val="0"/>
      <w:divBdr>
        <w:top w:val="none" w:sz="0" w:space="0" w:color="auto"/>
        <w:left w:val="none" w:sz="0" w:space="0" w:color="auto"/>
        <w:bottom w:val="none" w:sz="0" w:space="0" w:color="auto"/>
        <w:right w:val="none" w:sz="0" w:space="0" w:color="auto"/>
      </w:divBdr>
    </w:div>
    <w:div w:id="1323699399">
      <w:bodyDiv w:val="1"/>
      <w:marLeft w:val="0"/>
      <w:marRight w:val="0"/>
      <w:marTop w:val="0"/>
      <w:marBottom w:val="0"/>
      <w:divBdr>
        <w:top w:val="none" w:sz="0" w:space="0" w:color="auto"/>
        <w:left w:val="none" w:sz="0" w:space="0" w:color="auto"/>
        <w:bottom w:val="none" w:sz="0" w:space="0" w:color="auto"/>
        <w:right w:val="none" w:sz="0" w:space="0" w:color="auto"/>
      </w:divBdr>
    </w:div>
    <w:div w:id="1324165891">
      <w:bodyDiv w:val="1"/>
      <w:marLeft w:val="0"/>
      <w:marRight w:val="0"/>
      <w:marTop w:val="0"/>
      <w:marBottom w:val="0"/>
      <w:divBdr>
        <w:top w:val="none" w:sz="0" w:space="0" w:color="auto"/>
        <w:left w:val="none" w:sz="0" w:space="0" w:color="auto"/>
        <w:bottom w:val="none" w:sz="0" w:space="0" w:color="auto"/>
        <w:right w:val="none" w:sz="0" w:space="0" w:color="auto"/>
      </w:divBdr>
    </w:div>
    <w:div w:id="1326862343">
      <w:bodyDiv w:val="1"/>
      <w:marLeft w:val="0"/>
      <w:marRight w:val="0"/>
      <w:marTop w:val="0"/>
      <w:marBottom w:val="0"/>
      <w:divBdr>
        <w:top w:val="none" w:sz="0" w:space="0" w:color="auto"/>
        <w:left w:val="none" w:sz="0" w:space="0" w:color="auto"/>
        <w:bottom w:val="none" w:sz="0" w:space="0" w:color="auto"/>
        <w:right w:val="none" w:sz="0" w:space="0" w:color="auto"/>
      </w:divBdr>
    </w:div>
    <w:div w:id="1331442702">
      <w:bodyDiv w:val="1"/>
      <w:marLeft w:val="0"/>
      <w:marRight w:val="0"/>
      <w:marTop w:val="0"/>
      <w:marBottom w:val="0"/>
      <w:divBdr>
        <w:top w:val="none" w:sz="0" w:space="0" w:color="auto"/>
        <w:left w:val="none" w:sz="0" w:space="0" w:color="auto"/>
        <w:bottom w:val="none" w:sz="0" w:space="0" w:color="auto"/>
        <w:right w:val="none" w:sz="0" w:space="0" w:color="auto"/>
      </w:divBdr>
    </w:div>
    <w:div w:id="1331910679">
      <w:bodyDiv w:val="1"/>
      <w:marLeft w:val="0"/>
      <w:marRight w:val="0"/>
      <w:marTop w:val="0"/>
      <w:marBottom w:val="0"/>
      <w:divBdr>
        <w:top w:val="none" w:sz="0" w:space="0" w:color="auto"/>
        <w:left w:val="none" w:sz="0" w:space="0" w:color="auto"/>
        <w:bottom w:val="none" w:sz="0" w:space="0" w:color="auto"/>
        <w:right w:val="none" w:sz="0" w:space="0" w:color="auto"/>
      </w:divBdr>
    </w:div>
    <w:div w:id="1332562664">
      <w:bodyDiv w:val="1"/>
      <w:marLeft w:val="0"/>
      <w:marRight w:val="0"/>
      <w:marTop w:val="0"/>
      <w:marBottom w:val="0"/>
      <w:divBdr>
        <w:top w:val="none" w:sz="0" w:space="0" w:color="auto"/>
        <w:left w:val="none" w:sz="0" w:space="0" w:color="auto"/>
        <w:bottom w:val="none" w:sz="0" w:space="0" w:color="auto"/>
        <w:right w:val="none" w:sz="0" w:space="0" w:color="auto"/>
      </w:divBdr>
    </w:div>
    <w:div w:id="1334183728">
      <w:bodyDiv w:val="1"/>
      <w:marLeft w:val="0"/>
      <w:marRight w:val="0"/>
      <w:marTop w:val="0"/>
      <w:marBottom w:val="0"/>
      <w:divBdr>
        <w:top w:val="none" w:sz="0" w:space="0" w:color="auto"/>
        <w:left w:val="none" w:sz="0" w:space="0" w:color="auto"/>
        <w:bottom w:val="none" w:sz="0" w:space="0" w:color="auto"/>
        <w:right w:val="none" w:sz="0" w:space="0" w:color="auto"/>
      </w:divBdr>
    </w:div>
    <w:div w:id="1336419968">
      <w:bodyDiv w:val="1"/>
      <w:marLeft w:val="0"/>
      <w:marRight w:val="0"/>
      <w:marTop w:val="0"/>
      <w:marBottom w:val="0"/>
      <w:divBdr>
        <w:top w:val="none" w:sz="0" w:space="0" w:color="auto"/>
        <w:left w:val="none" w:sz="0" w:space="0" w:color="auto"/>
        <w:bottom w:val="none" w:sz="0" w:space="0" w:color="auto"/>
        <w:right w:val="none" w:sz="0" w:space="0" w:color="auto"/>
      </w:divBdr>
    </w:div>
    <w:div w:id="1336691908">
      <w:bodyDiv w:val="1"/>
      <w:marLeft w:val="0"/>
      <w:marRight w:val="0"/>
      <w:marTop w:val="0"/>
      <w:marBottom w:val="0"/>
      <w:divBdr>
        <w:top w:val="none" w:sz="0" w:space="0" w:color="auto"/>
        <w:left w:val="none" w:sz="0" w:space="0" w:color="auto"/>
        <w:bottom w:val="none" w:sz="0" w:space="0" w:color="auto"/>
        <w:right w:val="none" w:sz="0" w:space="0" w:color="auto"/>
      </w:divBdr>
    </w:div>
    <w:div w:id="1338580190">
      <w:bodyDiv w:val="1"/>
      <w:marLeft w:val="0"/>
      <w:marRight w:val="0"/>
      <w:marTop w:val="0"/>
      <w:marBottom w:val="0"/>
      <w:divBdr>
        <w:top w:val="none" w:sz="0" w:space="0" w:color="auto"/>
        <w:left w:val="none" w:sz="0" w:space="0" w:color="auto"/>
        <w:bottom w:val="none" w:sz="0" w:space="0" w:color="auto"/>
        <w:right w:val="none" w:sz="0" w:space="0" w:color="auto"/>
      </w:divBdr>
    </w:div>
    <w:div w:id="1341738978">
      <w:bodyDiv w:val="1"/>
      <w:marLeft w:val="0"/>
      <w:marRight w:val="0"/>
      <w:marTop w:val="0"/>
      <w:marBottom w:val="0"/>
      <w:divBdr>
        <w:top w:val="none" w:sz="0" w:space="0" w:color="auto"/>
        <w:left w:val="none" w:sz="0" w:space="0" w:color="auto"/>
        <w:bottom w:val="none" w:sz="0" w:space="0" w:color="auto"/>
        <w:right w:val="none" w:sz="0" w:space="0" w:color="auto"/>
      </w:divBdr>
    </w:div>
    <w:div w:id="1342706556">
      <w:bodyDiv w:val="1"/>
      <w:marLeft w:val="0"/>
      <w:marRight w:val="0"/>
      <w:marTop w:val="0"/>
      <w:marBottom w:val="0"/>
      <w:divBdr>
        <w:top w:val="none" w:sz="0" w:space="0" w:color="auto"/>
        <w:left w:val="none" w:sz="0" w:space="0" w:color="auto"/>
        <w:bottom w:val="none" w:sz="0" w:space="0" w:color="auto"/>
        <w:right w:val="none" w:sz="0" w:space="0" w:color="auto"/>
      </w:divBdr>
    </w:div>
    <w:div w:id="1343705094">
      <w:bodyDiv w:val="1"/>
      <w:marLeft w:val="0"/>
      <w:marRight w:val="0"/>
      <w:marTop w:val="0"/>
      <w:marBottom w:val="0"/>
      <w:divBdr>
        <w:top w:val="none" w:sz="0" w:space="0" w:color="auto"/>
        <w:left w:val="none" w:sz="0" w:space="0" w:color="auto"/>
        <w:bottom w:val="none" w:sz="0" w:space="0" w:color="auto"/>
        <w:right w:val="none" w:sz="0" w:space="0" w:color="auto"/>
      </w:divBdr>
    </w:div>
    <w:div w:id="1344089428">
      <w:bodyDiv w:val="1"/>
      <w:marLeft w:val="0"/>
      <w:marRight w:val="0"/>
      <w:marTop w:val="0"/>
      <w:marBottom w:val="0"/>
      <w:divBdr>
        <w:top w:val="none" w:sz="0" w:space="0" w:color="auto"/>
        <w:left w:val="none" w:sz="0" w:space="0" w:color="auto"/>
        <w:bottom w:val="none" w:sz="0" w:space="0" w:color="auto"/>
        <w:right w:val="none" w:sz="0" w:space="0" w:color="auto"/>
      </w:divBdr>
    </w:div>
    <w:div w:id="1345084216">
      <w:bodyDiv w:val="1"/>
      <w:marLeft w:val="0"/>
      <w:marRight w:val="0"/>
      <w:marTop w:val="0"/>
      <w:marBottom w:val="0"/>
      <w:divBdr>
        <w:top w:val="none" w:sz="0" w:space="0" w:color="auto"/>
        <w:left w:val="none" w:sz="0" w:space="0" w:color="auto"/>
        <w:bottom w:val="none" w:sz="0" w:space="0" w:color="auto"/>
        <w:right w:val="none" w:sz="0" w:space="0" w:color="auto"/>
      </w:divBdr>
    </w:div>
    <w:div w:id="1349022368">
      <w:bodyDiv w:val="1"/>
      <w:marLeft w:val="0"/>
      <w:marRight w:val="0"/>
      <w:marTop w:val="0"/>
      <w:marBottom w:val="0"/>
      <w:divBdr>
        <w:top w:val="none" w:sz="0" w:space="0" w:color="auto"/>
        <w:left w:val="none" w:sz="0" w:space="0" w:color="auto"/>
        <w:bottom w:val="none" w:sz="0" w:space="0" w:color="auto"/>
        <w:right w:val="none" w:sz="0" w:space="0" w:color="auto"/>
      </w:divBdr>
    </w:div>
    <w:div w:id="1351028931">
      <w:bodyDiv w:val="1"/>
      <w:marLeft w:val="0"/>
      <w:marRight w:val="0"/>
      <w:marTop w:val="0"/>
      <w:marBottom w:val="0"/>
      <w:divBdr>
        <w:top w:val="none" w:sz="0" w:space="0" w:color="auto"/>
        <w:left w:val="none" w:sz="0" w:space="0" w:color="auto"/>
        <w:bottom w:val="none" w:sz="0" w:space="0" w:color="auto"/>
        <w:right w:val="none" w:sz="0" w:space="0" w:color="auto"/>
      </w:divBdr>
    </w:div>
    <w:div w:id="1351101714">
      <w:bodyDiv w:val="1"/>
      <w:marLeft w:val="0"/>
      <w:marRight w:val="0"/>
      <w:marTop w:val="0"/>
      <w:marBottom w:val="0"/>
      <w:divBdr>
        <w:top w:val="none" w:sz="0" w:space="0" w:color="auto"/>
        <w:left w:val="none" w:sz="0" w:space="0" w:color="auto"/>
        <w:bottom w:val="none" w:sz="0" w:space="0" w:color="auto"/>
        <w:right w:val="none" w:sz="0" w:space="0" w:color="auto"/>
      </w:divBdr>
    </w:div>
    <w:div w:id="1357343106">
      <w:bodyDiv w:val="1"/>
      <w:marLeft w:val="0"/>
      <w:marRight w:val="0"/>
      <w:marTop w:val="0"/>
      <w:marBottom w:val="0"/>
      <w:divBdr>
        <w:top w:val="none" w:sz="0" w:space="0" w:color="auto"/>
        <w:left w:val="none" w:sz="0" w:space="0" w:color="auto"/>
        <w:bottom w:val="none" w:sz="0" w:space="0" w:color="auto"/>
        <w:right w:val="none" w:sz="0" w:space="0" w:color="auto"/>
      </w:divBdr>
    </w:div>
    <w:div w:id="1360468735">
      <w:bodyDiv w:val="1"/>
      <w:marLeft w:val="0"/>
      <w:marRight w:val="0"/>
      <w:marTop w:val="0"/>
      <w:marBottom w:val="0"/>
      <w:divBdr>
        <w:top w:val="none" w:sz="0" w:space="0" w:color="auto"/>
        <w:left w:val="none" w:sz="0" w:space="0" w:color="auto"/>
        <w:bottom w:val="none" w:sz="0" w:space="0" w:color="auto"/>
        <w:right w:val="none" w:sz="0" w:space="0" w:color="auto"/>
      </w:divBdr>
    </w:div>
    <w:div w:id="1368987640">
      <w:bodyDiv w:val="1"/>
      <w:marLeft w:val="0"/>
      <w:marRight w:val="0"/>
      <w:marTop w:val="0"/>
      <w:marBottom w:val="0"/>
      <w:divBdr>
        <w:top w:val="none" w:sz="0" w:space="0" w:color="auto"/>
        <w:left w:val="none" w:sz="0" w:space="0" w:color="auto"/>
        <w:bottom w:val="none" w:sz="0" w:space="0" w:color="auto"/>
        <w:right w:val="none" w:sz="0" w:space="0" w:color="auto"/>
      </w:divBdr>
    </w:div>
    <w:div w:id="1371763923">
      <w:bodyDiv w:val="1"/>
      <w:marLeft w:val="0"/>
      <w:marRight w:val="0"/>
      <w:marTop w:val="0"/>
      <w:marBottom w:val="0"/>
      <w:divBdr>
        <w:top w:val="none" w:sz="0" w:space="0" w:color="auto"/>
        <w:left w:val="none" w:sz="0" w:space="0" w:color="auto"/>
        <w:bottom w:val="none" w:sz="0" w:space="0" w:color="auto"/>
        <w:right w:val="none" w:sz="0" w:space="0" w:color="auto"/>
      </w:divBdr>
    </w:div>
    <w:div w:id="1378118477">
      <w:bodyDiv w:val="1"/>
      <w:marLeft w:val="0"/>
      <w:marRight w:val="0"/>
      <w:marTop w:val="0"/>
      <w:marBottom w:val="0"/>
      <w:divBdr>
        <w:top w:val="none" w:sz="0" w:space="0" w:color="auto"/>
        <w:left w:val="none" w:sz="0" w:space="0" w:color="auto"/>
        <w:bottom w:val="none" w:sz="0" w:space="0" w:color="auto"/>
        <w:right w:val="none" w:sz="0" w:space="0" w:color="auto"/>
      </w:divBdr>
    </w:div>
    <w:div w:id="1378581726">
      <w:bodyDiv w:val="1"/>
      <w:marLeft w:val="0"/>
      <w:marRight w:val="0"/>
      <w:marTop w:val="0"/>
      <w:marBottom w:val="0"/>
      <w:divBdr>
        <w:top w:val="none" w:sz="0" w:space="0" w:color="auto"/>
        <w:left w:val="none" w:sz="0" w:space="0" w:color="auto"/>
        <w:bottom w:val="none" w:sz="0" w:space="0" w:color="auto"/>
        <w:right w:val="none" w:sz="0" w:space="0" w:color="auto"/>
      </w:divBdr>
    </w:div>
    <w:div w:id="1382246740">
      <w:bodyDiv w:val="1"/>
      <w:marLeft w:val="0"/>
      <w:marRight w:val="0"/>
      <w:marTop w:val="0"/>
      <w:marBottom w:val="0"/>
      <w:divBdr>
        <w:top w:val="none" w:sz="0" w:space="0" w:color="auto"/>
        <w:left w:val="none" w:sz="0" w:space="0" w:color="auto"/>
        <w:bottom w:val="none" w:sz="0" w:space="0" w:color="auto"/>
        <w:right w:val="none" w:sz="0" w:space="0" w:color="auto"/>
      </w:divBdr>
    </w:div>
    <w:div w:id="1384866348">
      <w:bodyDiv w:val="1"/>
      <w:marLeft w:val="0"/>
      <w:marRight w:val="0"/>
      <w:marTop w:val="0"/>
      <w:marBottom w:val="0"/>
      <w:divBdr>
        <w:top w:val="none" w:sz="0" w:space="0" w:color="auto"/>
        <w:left w:val="none" w:sz="0" w:space="0" w:color="auto"/>
        <w:bottom w:val="none" w:sz="0" w:space="0" w:color="auto"/>
        <w:right w:val="none" w:sz="0" w:space="0" w:color="auto"/>
      </w:divBdr>
    </w:div>
    <w:div w:id="1385104406">
      <w:bodyDiv w:val="1"/>
      <w:marLeft w:val="0"/>
      <w:marRight w:val="0"/>
      <w:marTop w:val="0"/>
      <w:marBottom w:val="0"/>
      <w:divBdr>
        <w:top w:val="none" w:sz="0" w:space="0" w:color="auto"/>
        <w:left w:val="none" w:sz="0" w:space="0" w:color="auto"/>
        <w:bottom w:val="none" w:sz="0" w:space="0" w:color="auto"/>
        <w:right w:val="none" w:sz="0" w:space="0" w:color="auto"/>
      </w:divBdr>
    </w:div>
    <w:div w:id="1386103716">
      <w:bodyDiv w:val="1"/>
      <w:marLeft w:val="0"/>
      <w:marRight w:val="0"/>
      <w:marTop w:val="0"/>
      <w:marBottom w:val="0"/>
      <w:divBdr>
        <w:top w:val="none" w:sz="0" w:space="0" w:color="auto"/>
        <w:left w:val="none" w:sz="0" w:space="0" w:color="auto"/>
        <w:bottom w:val="none" w:sz="0" w:space="0" w:color="auto"/>
        <w:right w:val="none" w:sz="0" w:space="0" w:color="auto"/>
      </w:divBdr>
    </w:div>
    <w:div w:id="1386415673">
      <w:bodyDiv w:val="1"/>
      <w:marLeft w:val="0"/>
      <w:marRight w:val="0"/>
      <w:marTop w:val="0"/>
      <w:marBottom w:val="0"/>
      <w:divBdr>
        <w:top w:val="none" w:sz="0" w:space="0" w:color="auto"/>
        <w:left w:val="none" w:sz="0" w:space="0" w:color="auto"/>
        <w:bottom w:val="none" w:sz="0" w:space="0" w:color="auto"/>
        <w:right w:val="none" w:sz="0" w:space="0" w:color="auto"/>
      </w:divBdr>
    </w:div>
    <w:div w:id="1397624946">
      <w:bodyDiv w:val="1"/>
      <w:marLeft w:val="0"/>
      <w:marRight w:val="0"/>
      <w:marTop w:val="0"/>
      <w:marBottom w:val="0"/>
      <w:divBdr>
        <w:top w:val="none" w:sz="0" w:space="0" w:color="auto"/>
        <w:left w:val="none" w:sz="0" w:space="0" w:color="auto"/>
        <w:bottom w:val="none" w:sz="0" w:space="0" w:color="auto"/>
        <w:right w:val="none" w:sz="0" w:space="0" w:color="auto"/>
      </w:divBdr>
    </w:div>
    <w:div w:id="1400052834">
      <w:bodyDiv w:val="1"/>
      <w:marLeft w:val="0"/>
      <w:marRight w:val="0"/>
      <w:marTop w:val="0"/>
      <w:marBottom w:val="0"/>
      <w:divBdr>
        <w:top w:val="none" w:sz="0" w:space="0" w:color="auto"/>
        <w:left w:val="none" w:sz="0" w:space="0" w:color="auto"/>
        <w:bottom w:val="none" w:sz="0" w:space="0" w:color="auto"/>
        <w:right w:val="none" w:sz="0" w:space="0" w:color="auto"/>
      </w:divBdr>
    </w:div>
    <w:div w:id="1402370948">
      <w:bodyDiv w:val="1"/>
      <w:marLeft w:val="0"/>
      <w:marRight w:val="0"/>
      <w:marTop w:val="0"/>
      <w:marBottom w:val="0"/>
      <w:divBdr>
        <w:top w:val="none" w:sz="0" w:space="0" w:color="auto"/>
        <w:left w:val="none" w:sz="0" w:space="0" w:color="auto"/>
        <w:bottom w:val="none" w:sz="0" w:space="0" w:color="auto"/>
        <w:right w:val="none" w:sz="0" w:space="0" w:color="auto"/>
      </w:divBdr>
    </w:div>
    <w:div w:id="1403723885">
      <w:bodyDiv w:val="1"/>
      <w:marLeft w:val="0"/>
      <w:marRight w:val="0"/>
      <w:marTop w:val="0"/>
      <w:marBottom w:val="0"/>
      <w:divBdr>
        <w:top w:val="none" w:sz="0" w:space="0" w:color="auto"/>
        <w:left w:val="none" w:sz="0" w:space="0" w:color="auto"/>
        <w:bottom w:val="none" w:sz="0" w:space="0" w:color="auto"/>
        <w:right w:val="none" w:sz="0" w:space="0" w:color="auto"/>
      </w:divBdr>
    </w:div>
    <w:div w:id="1403913171">
      <w:bodyDiv w:val="1"/>
      <w:marLeft w:val="0"/>
      <w:marRight w:val="0"/>
      <w:marTop w:val="0"/>
      <w:marBottom w:val="0"/>
      <w:divBdr>
        <w:top w:val="none" w:sz="0" w:space="0" w:color="auto"/>
        <w:left w:val="none" w:sz="0" w:space="0" w:color="auto"/>
        <w:bottom w:val="none" w:sz="0" w:space="0" w:color="auto"/>
        <w:right w:val="none" w:sz="0" w:space="0" w:color="auto"/>
      </w:divBdr>
    </w:div>
    <w:div w:id="1403942704">
      <w:bodyDiv w:val="1"/>
      <w:marLeft w:val="0"/>
      <w:marRight w:val="0"/>
      <w:marTop w:val="0"/>
      <w:marBottom w:val="0"/>
      <w:divBdr>
        <w:top w:val="none" w:sz="0" w:space="0" w:color="auto"/>
        <w:left w:val="none" w:sz="0" w:space="0" w:color="auto"/>
        <w:bottom w:val="none" w:sz="0" w:space="0" w:color="auto"/>
        <w:right w:val="none" w:sz="0" w:space="0" w:color="auto"/>
      </w:divBdr>
    </w:div>
    <w:div w:id="1405956881">
      <w:bodyDiv w:val="1"/>
      <w:marLeft w:val="0"/>
      <w:marRight w:val="0"/>
      <w:marTop w:val="0"/>
      <w:marBottom w:val="0"/>
      <w:divBdr>
        <w:top w:val="none" w:sz="0" w:space="0" w:color="auto"/>
        <w:left w:val="none" w:sz="0" w:space="0" w:color="auto"/>
        <w:bottom w:val="none" w:sz="0" w:space="0" w:color="auto"/>
        <w:right w:val="none" w:sz="0" w:space="0" w:color="auto"/>
      </w:divBdr>
    </w:div>
    <w:div w:id="1407530865">
      <w:bodyDiv w:val="1"/>
      <w:marLeft w:val="0"/>
      <w:marRight w:val="0"/>
      <w:marTop w:val="0"/>
      <w:marBottom w:val="0"/>
      <w:divBdr>
        <w:top w:val="none" w:sz="0" w:space="0" w:color="auto"/>
        <w:left w:val="none" w:sz="0" w:space="0" w:color="auto"/>
        <w:bottom w:val="none" w:sz="0" w:space="0" w:color="auto"/>
        <w:right w:val="none" w:sz="0" w:space="0" w:color="auto"/>
      </w:divBdr>
    </w:div>
    <w:div w:id="1407609772">
      <w:bodyDiv w:val="1"/>
      <w:marLeft w:val="0"/>
      <w:marRight w:val="0"/>
      <w:marTop w:val="0"/>
      <w:marBottom w:val="0"/>
      <w:divBdr>
        <w:top w:val="none" w:sz="0" w:space="0" w:color="auto"/>
        <w:left w:val="none" w:sz="0" w:space="0" w:color="auto"/>
        <w:bottom w:val="none" w:sz="0" w:space="0" w:color="auto"/>
        <w:right w:val="none" w:sz="0" w:space="0" w:color="auto"/>
      </w:divBdr>
    </w:div>
    <w:div w:id="1413166597">
      <w:bodyDiv w:val="1"/>
      <w:marLeft w:val="0"/>
      <w:marRight w:val="0"/>
      <w:marTop w:val="0"/>
      <w:marBottom w:val="0"/>
      <w:divBdr>
        <w:top w:val="none" w:sz="0" w:space="0" w:color="auto"/>
        <w:left w:val="none" w:sz="0" w:space="0" w:color="auto"/>
        <w:bottom w:val="none" w:sz="0" w:space="0" w:color="auto"/>
        <w:right w:val="none" w:sz="0" w:space="0" w:color="auto"/>
      </w:divBdr>
    </w:div>
    <w:div w:id="1413234772">
      <w:bodyDiv w:val="1"/>
      <w:marLeft w:val="0"/>
      <w:marRight w:val="0"/>
      <w:marTop w:val="0"/>
      <w:marBottom w:val="0"/>
      <w:divBdr>
        <w:top w:val="none" w:sz="0" w:space="0" w:color="auto"/>
        <w:left w:val="none" w:sz="0" w:space="0" w:color="auto"/>
        <w:bottom w:val="none" w:sz="0" w:space="0" w:color="auto"/>
        <w:right w:val="none" w:sz="0" w:space="0" w:color="auto"/>
      </w:divBdr>
    </w:div>
    <w:div w:id="1414356173">
      <w:bodyDiv w:val="1"/>
      <w:marLeft w:val="0"/>
      <w:marRight w:val="0"/>
      <w:marTop w:val="0"/>
      <w:marBottom w:val="0"/>
      <w:divBdr>
        <w:top w:val="none" w:sz="0" w:space="0" w:color="auto"/>
        <w:left w:val="none" w:sz="0" w:space="0" w:color="auto"/>
        <w:bottom w:val="none" w:sz="0" w:space="0" w:color="auto"/>
        <w:right w:val="none" w:sz="0" w:space="0" w:color="auto"/>
      </w:divBdr>
    </w:div>
    <w:div w:id="1415320222">
      <w:bodyDiv w:val="1"/>
      <w:marLeft w:val="0"/>
      <w:marRight w:val="0"/>
      <w:marTop w:val="0"/>
      <w:marBottom w:val="0"/>
      <w:divBdr>
        <w:top w:val="none" w:sz="0" w:space="0" w:color="auto"/>
        <w:left w:val="none" w:sz="0" w:space="0" w:color="auto"/>
        <w:bottom w:val="none" w:sz="0" w:space="0" w:color="auto"/>
        <w:right w:val="none" w:sz="0" w:space="0" w:color="auto"/>
      </w:divBdr>
    </w:div>
    <w:div w:id="1418093394">
      <w:bodyDiv w:val="1"/>
      <w:marLeft w:val="0"/>
      <w:marRight w:val="0"/>
      <w:marTop w:val="0"/>
      <w:marBottom w:val="0"/>
      <w:divBdr>
        <w:top w:val="none" w:sz="0" w:space="0" w:color="auto"/>
        <w:left w:val="none" w:sz="0" w:space="0" w:color="auto"/>
        <w:bottom w:val="none" w:sz="0" w:space="0" w:color="auto"/>
        <w:right w:val="none" w:sz="0" w:space="0" w:color="auto"/>
      </w:divBdr>
    </w:div>
    <w:div w:id="1418209908">
      <w:bodyDiv w:val="1"/>
      <w:marLeft w:val="0"/>
      <w:marRight w:val="0"/>
      <w:marTop w:val="0"/>
      <w:marBottom w:val="0"/>
      <w:divBdr>
        <w:top w:val="none" w:sz="0" w:space="0" w:color="auto"/>
        <w:left w:val="none" w:sz="0" w:space="0" w:color="auto"/>
        <w:bottom w:val="none" w:sz="0" w:space="0" w:color="auto"/>
        <w:right w:val="none" w:sz="0" w:space="0" w:color="auto"/>
      </w:divBdr>
    </w:div>
    <w:div w:id="1418820817">
      <w:bodyDiv w:val="1"/>
      <w:marLeft w:val="0"/>
      <w:marRight w:val="0"/>
      <w:marTop w:val="0"/>
      <w:marBottom w:val="0"/>
      <w:divBdr>
        <w:top w:val="none" w:sz="0" w:space="0" w:color="auto"/>
        <w:left w:val="none" w:sz="0" w:space="0" w:color="auto"/>
        <w:bottom w:val="none" w:sz="0" w:space="0" w:color="auto"/>
        <w:right w:val="none" w:sz="0" w:space="0" w:color="auto"/>
      </w:divBdr>
    </w:div>
    <w:div w:id="1420440221">
      <w:bodyDiv w:val="1"/>
      <w:marLeft w:val="0"/>
      <w:marRight w:val="0"/>
      <w:marTop w:val="0"/>
      <w:marBottom w:val="0"/>
      <w:divBdr>
        <w:top w:val="none" w:sz="0" w:space="0" w:color="auto"/>
        <w:left w:val="none" w:sz="0" w:space="0" w:color="auto"/>
        <w:bottom w:val="none" w:sz="0" w:space="0" w:color="auto"/>
        <w:right w:val="none" w:sz="0" w:space="0" w:color="auto"/>
      </w:divBdr>
    </w:div>
    <w:div w:id="1422218105">
      <w:bodyDiv w:val="1"/>
      <w:marLeft w:val="0"/>
      <w:marRight w:val="0"/>
      <w:marTop w:val="0"/>
      <w:marBottom w:val="0"/>
      <w:divBdr>
        <w:top w:val="none" w:sz="0" w:space="0" w:color="auto"/>
        <w:left w:val="none" w:sz="0" w:space="0" w:color="auto"/>
        <w:bottom w:val="none" w:sz="0" w:space="0" w:color="auto"/>
        <w:right w:val="none" w:sz="0" w:space="0" w:color="auto"/>
      </w:divBdr>
    </w:div>
    <w:div w:id="1423452154">
      <w:bodyDiv w:val="1"/>
      <w:marLeft w:val="0"/>
      <w:marRight w:val="0"/>
      <w:marTop w:val="0"/>
      <w:marBottom w:val="0"/>
      <w:divBdr>
        <w:top w:val="none" w:sz="0" w:space="0" w:color="auto"/>
        <w:left w:val="none" w:sz="0" w:space="0" w:color="auto"/>
        <w:bottom w:val="none" w:sz="0" w:space="0" w:color="auto"/>
        <w:right w:val="none" w:sz="0" w:space="0" w:color="auto"/>
      </w:divBdr>
    </w:div>
    <w:div w:id="1424106847">
      <w:bodyDiv w:val="1"/>
      <w:marLeft w:val="0"/>
      <w:marRight w:val="0"/>
      <w:marTop w:val="0"/>
      <w:marBottom w:val="0"/>
      <w:divBdr>
        <w:top w:val="none" w:sz="0" w:space="0" w:color="auto"/>
        <w:left w:val="none" w:sz="0" w:space="0" w:color="auto"/>
        <w:bottom w:val="none" w:sz="0" w:space="0" w:color="auto"/>
        <w:right w:val="none" w:sz="0" w:space="0" w:color="auto"/>
      </w:divBdr>
    </w:div>
    <w:div w:id="1450246412">
      <w:bodyDiv w:val="1"/>
      <w:marLeft w:val="0"/>
      <w:marRight w:val="0"/>
      <w:marTop w:val="0"/>
      <w:marBottom w:val="0"/>
      <w:divBdr>
        <w:top w:val="none" w:sz="0" w:space="0" w:color="auto"/>
        <w:left w:val="none" w:sz="0" w:space="0" w:color="auto"/>
        <w:bottom w:val="none" w:sz="0" w:space="0" w:color="auto"/>
        <w:right w:val="none" w:sz="0" w:space="0" w:color="auto"/>
      </w:divBdr>
    </w:div>
    <w:div w:id="1451977520">
      <w:bodyDiv w:val="1"/>
      <w:marLeft w:val="0"/>
      <w:marRight w:val="0"/>
      <w:marTop w:val="0"/>
      <w:marBottom w:val="0"/>
      <w:divBdr>
        <w:top w:val="none" w:sz="0" w:space="0" w:color="auto"/>
        <w:left w:val="none" w:sz="0" w:space="0" w:color="auto"/>
        <w:bottom w:val="none" w:sz="0" w:space="0" w:color="auto"/>
        <w:right w:val="none" w:sz="0" w:space="0" w:color="auto"/>
      </w:divBdr>
    </w:div>
    <w:div w:id="1453598373">
      <w:bodyDiv w:val="1"/>
      <w:marLeft w:val="0"/>
      <w:marRight w:val="0"/>
      <w:marTop w:val="0"/>
      <w:marBottom w:val="0"/>
      <w:divBdr>
        <w:top w:val="none" w:sz="0" w:space="0" w:color="auto"/>
        <w:left w:val="none" w:sz="0" w:space="0" w:color="auto"/>
        <w:bottom w:val="none" w:sz="0" w:space="0" w:color="auto"/>
        <w:right w:val="none" w:sz="0" w:space="0" w:color="auto"/>
      </w:divBdr>
    </w:div>
    <w:div w:id="1456950843">
      <w:bodyDiv w:val="1"/>
      <w:marLeft w:val="0"/>
      <w:marRight w:val="0"/>
      <w:marTop w:val="0"/>
      <w:marBottom w:val="0"/>
      <w:divBdr>
        <w:top w:val="none" w:sz="0" w:space="0" w:color="auto"/>
        <w:left w:val="none" w:sz="0" w:space="0" w:color="auto"/>
        <w:bottom w:val="none" w:sz="0" w:space="0" w:color="auto"/>
        <w:right w:val="none" w:sz="0" w:space="0" w:color="auto"/>
      </w:divBdr>
    </w:div>
    <w:div w:id="1461071057">
      <w:bodyDiv w:val="1"/>
      <w:marLeft w:val="0"/>
      <w:marRight w:val="0"/>
      <w:marTop w:val="0"/>
      <w:marBottom w:val="0"/>
      <w:divBdr>
        <w:top w:val="none" w:sz="0" w:space="0" w:color="auto"/>
        <w:left w:val="none" w:sz="0" w:space="0" w:color="auto"/>
        <w:bottom w:val="none" w:sz="0" w:space="0" w:color="auto"/>
        <w:right w:val="none" w:sz="0" w:space="0" w:color="auto"/>
      </w:divBdr>
    </w:div>
    <w:div w:id="1461726818">
      <w:bodyDiv w:val="1"/>
      <w:marLeft w:val="0"/>
      <w:marRight w:val="0"/>
      <w:marTop w:val="0"/>
      <w:marBottom w:val="0"/>
      <w:divBdr>
        <w:top w:val="none" w:sz="0" w:space="0" w:color="auto"/>
        <w:left w:val="none" w:sz="0" w:space="0" w:color="auto"/>
        <w:bottom w:val="none" w:sz="0" w:space="0" w:color="auto"/>
        <w:right w:val="none" w:sz="0" w:space="0" w:color="auto"/>
      </w:divBdr>
    </w:div>
    <w:div w:id="1475954210">
      <w:bodyDiv w:val="1"/>
      <w:marLeft w:val="0"/>
      <w:marRight w:val="0"/>
      <w:marTop w:val="0"/>
      <w:marBottom w:val="0"/>
      <w:divBdr>
        <w:top w:val="none" w:sz="0" w:space="0" w:color="auto"/>
        <w:left w:val="none" w:sz="0" w:space="0" w:color="auto"/>
        <w:bottom w:val="none" w:sz="0" w:space="0" w:color="auto"/>
        <w:right w:val="none" w:sz="0" w:space="0" w:color="auto"/>
      </w:divBdr>
    </w:div>
    <w:div w:id="1476533614">
      <w:bodyDiv w:val="1"/>
      <w:marLeft w:val="0"/>
      <w:marRight w:val="0"/>
      <w:marTop w:val="0"/>
      <w:marBottom w:val="0"/>
      <w:divBdr>
        <w:top w:val="none" w:sz="0" w:space="0" w:color="auto"/>
        <w:left w:val="none" w:sz="0" w:space="0" w:color="auto"/>
        <w:bottom w:val="none" w:sz="0" w:space="0" w:color="auto"/>
        <w:right w:val="none" w:sz="0" w:space="0" w:color="auto"/>
      </w:divBdr>
    </w:div>
    <w:div w:id="1479347608">
      <w:bodyDiv w:val="1"/>
      <w:marLeft w:val="0"/>
      <w:marRight w:val="0"/>
      <w:marTop w:val="0"/>
      <w:marBottom w:val="0"/>
      <w:divBdr>
        <w:top w:val="none" w:sz="0" w:space="0" w:color="auto"/>
        <w:left w:val="none" w:sz="0" w:space="0" w:color="auto"/>
        <w:bottom w:val="none" w:sz="0" w:space="0" w:color="auto"/>
        <w:right w:val="none" w:sz="0" w:space="0" w:color="auto"/>
      </w:divBdr>
    </w:div>
    <w:div w:id="1489514270">
      <w:bodyDiv w:val="1"/>
      <w:marLeft w:val="0"/>
      <w:marRight w:val="0"/>
      <w:marTop w:val="0"/>
      <w:marBottom w:val="0"/>
      <w:divBdr>
        <w:top w:val="none" w:sz="0" w:space="0" w:color="auto"/>
        <w:left w:val="none" w:sz="0" w:space="0" w:color="auto"/>
        <w:bottom w:val="none" w:sz="0" w:space="0" w:color="auto"/>
        <w:right w:val="none" w:sz="0" w:space="0" w:color="auto"/>
      </w:divBdr>
    </w:div>
    <w:div w:id="1495877626">
      <w:bodyDiv w:val="1"/>
      <w:marLeft w:val="0"/>
      <w:marRight w:val="0"/>
      <w:marTop w:val="0"/>
      <w:marBottom w:val="0"/>
      <w:divBdr>
        <w:top w:val="none" w:sz="0" w:space="0" w:color="auto"/>
        <w:left w:val="none" w:sz="0" w:space="0" w:color="auto"/>
        <w:bottom w:val="none" w:sz="0" w:space="0" w:color="auto"/>
        <w:right w:val="none" w:sz="0" w:space="0" w:color="auto"/>
      </w:divBdr>
    </w:div>
    <w:div w:id="1497182984">
      <w:bodyDiv w:val="1"/>
      <w:marLeft w:val="0"/>
      <w:marRight w:val="0"/>
      <w:marTop w:val="0"/>
      <w:marBottom w:val="0"/>
      <w:divBdr>
        <w:top w:val="none" w:sz="0" w:space="0" w:color="auto"/>
        <w:left w:val="none" w:sz="0" w:space="0" w:color="auto"/>
        <w:bottom w:val="none" w:sz="0" w:space="0" w:color="auto"/>
        <w:right w:val="none" w:sz="0" w:space="0" w:color="auto"/>
      </w:divBdr>
    </w:div>
    <w:div w:id="1498304741">
      <w:bodyDiv w:val="1"/>
      <w:marLeft w:val="0"/>
      <w:marRight w:val="0"/>
      <w:marTop w:val="0"/>
      <w:marBottom w:val="0"/>
      <w:divBdr>
        <w:top w:val="none" w:sz="0" w:space="0" w:color="auto"/>
        <w:left w:val="none" w:sz="0" w:space="0" w:color="auto"/>
        <w:bottom w:val="none" w:sz="0" w:space="0" w:color="auto"/>
        <w:right w:val="none" w:sz="0" w:space="0" w:color="auto"/>
      </w:divBdr>
    </w:div>
    <w:div w:id="1505515085">
      <w:bodyDiv w:val="1"/>
      <w:marLeft w:val="0"/>
      <w:marRight w:val="0"/>
      <w:marTop w:val="0"/>
      <w:marBottom w:val="0"/>
      <w:divBdr>
        <w:top w:val="none" w:sz="0" w:space="0" w:color="auto"/>
        <w:left w:val="none" w:sz="0" w:space="0" w:color="auto"/>
        <w:bottom w:val="none" w:sz="0" w:space="0" w:color="auto"/>
        <w:right w:val="none" w:sz="0" w:space="0" w:color="auto"/>
      </w:divBdr>
    </w:div>
    <w:div w:id="1512648029">
      <w:bodyDiv w:val="1"/>
      <w:marLeft w:val="0"/>
      <w:marRight w:val="0"/>
      <w:marTop w:val="0"/>
      <w:marBottom w:val="0"/>
      <w:divBdr>
        <w:top w:val="none" w:sz="0" w:space="0" w:color="auto"/>
        <w:left w:val="none" w:sz="0" w:space="0" w:color="auto"/>
        <w:bottom w:val="none" w:sz="0" w:space="0" w:color="auto"/>
        <w:right w:val="none" w:sz="0" w:space="0" w:color="auto"/>
      </w:divBdr>
    </w:div>
    <w:div w:id="1513031301">
      <w:bodyDiv w:val="1"/>
      <w:marLeft w:val="0"/>
      <w:marRight w:val="0"/>
      <w:marTop w:val="0"/>
      <w:marBottom w:val="0"/>
      <w:divBdr>
        <w:top w:val="none" w:sz="0" w:space="0" w:color="auto"/>
        <w:left w:val="none" w:sz="0" w:space="0" w:color="auto"/>
        <w:bottom w:val="none" w:sz="0" w:space="0" w:color="auto"/>
        <w:right w:val="none" w:sz="0" w:space="0" w:color="auto"/>
      </w:divBdr>
    </w:div>
    <w:div w:id="1515420336">
      <w:bodyDiv w:val="1"/>
      <w:marLeft w:val="0"/>
      <w:marRight w:val="0"/>
      <w:marTop w:val="0"/>
      <w:marBottom w:val="0"/>
      <w:divBdr>
        <w:top w:val="none" w:sz="0" w:space="0" w:color="auto"/>
        <w:left w:val="none" w:sz="0" w:space="0" w:color="auto"/>
        <w:bottom w:val="none" w:sz="0" w:space="0" w:color="auto"/>
        <w:right w:val="none" w:sz="0" w:space="0" w:color="auto"/>
      </w:divBdr>
    </w:div>
    <w:div w:id="1520311106">
      <w:bodyDiv w:val="1"/>
      <w:marLeft w:val="0"/>
      <w:marRight w:val="0"/>
      <w:marTop w:val="0"/>
      <w:marBottom w:val="0"/>
      <w:divBdr>
        <w:top w:val="none" w:sz="0" w:space="0" w:color="auto"/>
        <w:left w:val="none" w:sz="0" w:space="0" w:color="auto"/>
        <w:bottom w:val="none" w:sz="0" w:space="0" w:color="auto"/>
        <w:right w:val="none" w:sz="0" w:space="0" w:color="auto"/>
      </w:divBdr>
    </w:div>
    <w:div w:id="1521239922">
      <w:bodyDiv w:val="1"/>
      <w:marLeft w:val="0"/>
      <w:marRight w:val="0"/>
      <w:marTop w:val="0"/>
      <w:marBottom w:val="0"/>
      <w:divBdr>
        <w:top w:val="none" w:sz="0" w:space="0" w:color="auto"/>
        <w:left w:val="none" w:sz="0" w:space="0" w:color="auto"/>
        <w:bottom w:val="none" w:sz="0" w:space="0" w:color="auto"/>
        <w:right w:val="none" w:sz="0" w:space="0" w:color="auto"/>
      </w:divBdr>
    </w:div>
    <w:div w:id="1522475107">
      <w:bodyDiv w:val="1"/>
      <w:marLeft w:val="0"/>
      <w:marRight w:val="0"/>
      <w:marTop w:val="0"/>
      <w:marBottom w:val="0"/>
      <w:divBdr>
        <w:top w:val="none" w:sz="0" w:space="0" w:color="auto"/>
        <w:left w:val="none" w:sz="0" w:space="0" w:color="auto"/>
        <w:bottom w:val="none" w:sz="0" w:space="0" w:color="auto"/>
        <w:right w:val="none" w:sz="0" w:space="0" w:color="auto"/>
      </w:divBdr>
    </w:div>
    <w:div w:id="1523278428">
      <w:bodyDiv w:val="1"/>
      <w:marLeft w:val="0"/>
      <w:marRight w:val="0"/>
      <w:marTop w:val="0"/>
      <w:marBottom w:val="0"/>
      <w:divBdr>
        <w:top w:val="none" w:sz="0" w:space="0" w:color="auto"/>
        <w:left w:val="none" w:sz="0" w:space="0" w:color="auto"/>
        <w:bottom w:val="none" w:sz="0" w:space="0" w:color="auto"/>
        <w:right w:val="none" w:sz="0" w:space="0" w:color="auto"/>
      </w:divBdr>
    </w:div>
    <w:div w:id="1528056487">
      <w:bodyDiv w:val="1"/>
      <w:marLeft w:val="0"/>
      <w:marRight w:val="0"/>
      <w:marTop w:val="0"/>
      <w:marBottom w:val="0"/>
      <w:divBdr>
        <w:top w:val="none" w:sz="0" w:space="0" w:color="auto"/>
        <w:left w:val="none" w:sz="0" w:space="0" w:color="auto"/>
        <w:bottom w:val="none" w:sz="0" w:space="0" w:color="auto"/>
        <w:right w:val="none" w:sz="0" w:space="0" w:color="auto"/>
      </w:divBdr>
    </w:div>
    <w:div w:id="1534414588">
      <w:bodyDiv w:val="1"/>
      <w:marLeft w:val="0"/>
      <w:marRight w:val="0"/>
      <w:marTop w:val="0"/>
      <w:marBottom w:val="0"/>
      <w:divBdr>
        <w:top w:val="none" w:sz="0" w:space="0" w:color="auto"/>
        <w:left w:val="none" w:sz="0" w:space="0" w:color="auto"/>
        <w:bottom w:val="none" w:sz="0" w:space="0" w:color="auto"/>
        <w:right w:val="none" w:sz="0" w:space="0" w:color="auto"/>
      </w:divBdr>
    </w:div>
    <w:div w:id="1535264416">
      <w:bodyDiv w:val="1"/>
      <w:marLeft w:val="0"/>
      <w:marRight w:val="0"/>
      <w:marTop w:val="0"/>
      <w:marBottom w:val="0"/>
      <w:divBdr>
        <w:top w:val="none" w:sz="0" w:space="0" w:color="auto"/>
        <w:left w:val="none" w:sz="0" w:space="0" w:color="auto"/>
        <w:bottom w:val="none" w:sz="0" w:space="0" w:color="auto"/>
        <w:right w:val="none" w:sz="0" w:space="0" w:color="auto"/>
      </w:divBdr>
    </w:div>
    <w:div w:id="1539396680">
      <w:bodyDiv w:val="1"/>
      <w:marLeft w:val="0"/>
      <w:marRight w:val="0"/>
      <w:marTop w:val="0"/>
      <w:marBottom w:val="0"/>
      <w:divBdr>
        <w:top w:val="none" w:sz="0" w:space="0" w:color="auto"/>
        <w:left w:val="none" w:sz="0" w:space="0" w:color="auto"/>
        <w:bottom w:val="none" w:sz="0" w:space="0" w:color="auto"/>
        <w:right w:val="none" w:sz="0" w:space="0" w:color="auto"/>
      </w:divBdr>
    </w:div>
    <w:div w:id="1540630905">
      <w:bodyDiv w:val="1"/>
      <w:marLeft w:val="0"/>
      <w:marRight w:val="0"/>
      <w:marTop w:val="0"/>
      <w:marBottom w:val="0"/>
      <w:divBdr>
        <w:top w:val="none" w:sz="0" w:space="0" w:color="auto"/>
        <w:left w:val="none" w:sz="0" w:space="0" w:color="auto"/>
        <w:bottom w:val="none" w:sz="0" w:space="0" w:color="auto"/>
        <w:right w:val="none" w:sz="0" w:space="0" w:color="auto"/>
      </w:divBdr>
    </w:div>
    <w:div w:id="1541286718">
      <w:bodyDiv w:val="1"/>
      <w:marLeft w:val="0"/>
      <w:marRight w:val="0"/>
      <w:marTop w:val="0"/>
      <w:marBottom w:val="0"/>
      <w:divBdr>
        <w:top w:val="none" w:sz="0" w:space="0" w:color="auto"/>
        <w:left w:val="none" w:sz="0" w:space="0" w:color="auto"/>
        <w:bottom w:val="none" w:sz="0" w:space="0" w:color="auto"/>
        <w:right w:val="none" w:sz="0" w:space="0" w:color="auto"/>
      </w:divBdr>
    </w:div>
    <w:div w:id="1542551659">
      <w:bodyDiv w:val="1"/>
      <w:marLeft w:val="0"/>
      <w:marRight w:val="0"/>
      <w:marTop w:val="0"/>
      <w:marBottom w:val="0"/>
      <w:divBdr>
        <w:top w:val="none" w:sz="0" w:space="0" w:color="auto"/>
        <w:left w:val="none" w:sz="0" w:space="0" w:color="auto"/>
        <w:bottom w:val="none" w:sz="0" w:space="0" w:color="auto"/>
        <w:right w:val="none" w:sz="0" w:space="0" w:color="auto"/>
      </w:divBdr>
    </w:div>
    <w:div w:id="1543321216">
      <w:bodyDiv w:val="1"/>
      <w:marLeft w:val="0"/>
      <w:marRight w:val="0"/>
      <w:marTop w:val="0"/>
      <w:marBottom w:val="0"/>
      <w:divBdr>
        <w:top w:val="none" w:sz="0" w:space="0" w:color="auto"/>
        <w:left w:val="none" w:sz="0" w:space="0" w:color="auto"/>
        <w:bottom w:val="none" w:sz="0" w:space="0" w:color="auto"/>
        <w:right w:val="none" w:sz="0" w:space="0" w:color="auto"/>
      </w:divBdr>
    </w:div>
    <w:div w:id="1549490913">
      <w:bodyDiv w:val="1"/>
      <w:marLeft w:val="0"/>
      <w:marRight w:val="0"/>
      <w:marTop w:val="0"/>
      <w:marBottom w:val="0"/>
      <w:divBdr>
        <w:top w:val="none" w:sz="0" w:space="0" w:color="auto"/>
        <w:left w:val="none" w:sz="0" w:space="0" w:color="auto"/>
        <w:bottom w:val="none" w:sz="0" w:space="0" w:color="auto"/>
        <w:right w:val="none" w:sz="0" w:space="0" w:color="auto"/>
      </w:divBdr>
    </w:div>
    <w:div w:id="1551183202">
      <w:bodyDiv w:val="1"/>
      <w:marLeft w:val="0"/>
      <w:marRight w:val="0"/>
      <w:marTop w:val="0"/>
      <w:marBottom w:val="0"/>
      <w:divBdr>
        <w:top w:val="none" w:sz="0" w:space="0" w:color="auto"/>
        <w:left w:val="none" w:sz="0" w:space="0" w:color="auto"/>
        <w:bottom w:val="none" w:sz="0" w:space="0" w:color="auto"/>
        <w:right w:val="none" w:sz="0" w:space="0" w:color="auto"/>
      </w:divBdr>
    </w:div>
    <w:div w:id="1556425538">
      <w:bodyDiv w:val="1"/>
      <w:marLeft w:val="0"/>
      <w:marRight w:val="0"/>
      <w:marTop w:val="0"/>
      <w:marBottom w:val="0"/>
      <w:divBdr>
        <w:top w:val="none" w:sz="0" w:space="0" w:color="auto"/>
        <w:left w:val="none" w:sz="0" w:space="0" w:color="auto"/>
        <w:bottom w:val="none" w:sz="0" w:space="0" w:color="auto"/>
        <w:right w:val="none" w:sz="0" w:space="0" w:color="auto"/>
      </w:divBdr>
    </w:div>
    <w:div w:id="1558392377">
      <w:bodyDiv w:val="1"/>
      <w:marLeft w:val="0"/>
      <w:marRight w:val="0"/>
      <w:marTop w:val="0"/>
      <w:marBottom w:val="0"/>
      <w:divBdr>
        <w:top w:val="none" w:sz="0" w:space="0" w:color="auto"/>
        <w:left w:val="none" w:sz="0" w:space="0" w:color="auto"/>
        <w:bottom w:val="none" w:sz="0" w:space="0" w:color="auto"/>
        <w:right w:val="none" w:sz="0" w:space="0" w:color="auto"/>
      </w:divBdr>
    </w:div>
    <w:div w:id="1565870185">
      <w:bodyDiv w:val="1"/>
      <w:marLeft w:val="0"/>
      <w:marRight w:val="0"/>
      <w:marTop w:val="0"/>
      <w:marBottom w:val="0"/>
      <w:divBdr>
        <w:top w:val="none" w:sz="0" w:space="0" w:color="auto"/>
        <w:left w:val="none" w:sz="0" w:space="0" w:color="auto"/>
        <w:bottom w:val="none" w:sz="0" w:space="0" w:color="auto"/>
        <w:right w:val="none" w:sz="0" w:space="0" w:color="auto"/>
      </w:divBdr>
    </w:div>
    <w:div w:id="1566136681">
      <w:bodyDiv w:val="1"/>
      <w:marLeft w:val="0"/>
      <w:marRight w:val="0"/>
      <w:marTop w:val="0"/>
      <w:marBottom w:val="0"/>
      <w:divBdr>
        <w:top w:val="none" w:sz="0" w:space="0" w:color="auto"/>
        <w:left w:val="none" w:sz="0" w:space="0" w:color="auto"/>
        <w:bottom w:val="none" w:sz="0" w:space="0" w:color="auto"/>
        <w:right w:val="none" w:sz="0" w:space="0" w:color="auto"/>
      </w:divBdr>
    </w:div>
    <w:div w:id="1566598313">
      <w:bodyDiv w:val="1"/>
      <w:marLeft w:val="0"/>
      <w:marRight w:val="0"/>
      <w:marTop w:val="0"/>
      <w:marBottom w:val="0"/>
      <w:divBdr>
        <w:top w:val="none" w:sz="0" w:space="0" w:color="auto"/>
        <w:left w:val="none" w:sz="0" w:space="0" w:color="auto"/>
        <w:bottom w:val="none" w:sz="0" w:space="0" w:color="auto"/>
        <w:right w:val="none" w:sz="0" w:space="0" w:color="auto"/>
      </w:divBdr>
    </w:div>
    <w:div w:id="1568031753">
      <w:bodyDiv w:val="1"/>
      <w:marLeft w:val="0"/>
      <w:marRight w:val="0"/>
      <w:marTop w:val="0"/>
      <w:marBottom w:val="0"/>
      <w:divBdr>
        <w:top w:val="none" w:sz="0" w:space="0" w:color="auto"/>
        <w:left w:val="none" w:sz="0" w:space="0" w:color="auto"/>
        <w:bottom w:val="none" w:sz="0" w:space="0" w:color="auto"/>
        <w:right w:val="none" w:sz="0" w:space="0" w:color="auto"/>
      </w:divBdr>
    </w:div>
    <w:div w:id="1568951967">
      <w:bodyDiv w:val="1"/>
      <w:marLeft w:val="0"/>
      <w:marRight w:val="0"/>
      <w:marTop w:val="0"/>
      <w:marBottom w:val="0"/>
      <w:divBdr>
        <w:top w:val="none" w:sz="0" w:space="0" w:color="auto"/>
        <w:left w:val="none" w:sz="0" w:space="0" w:color="auto"/>
        <w:bottom w:val="none" w:sz="0" w:space="0" w:color="auto"/>
        <w:right w:val="none" w:sz="0" w:space="0" w:color="auto"/>
      </w:divBdr>
    </w:div>
    <w:div w:id="1574002028">
      <w:bodyDiv w:val="1"/>
      <w:marLeft w:val="0"/>
      <w:marRight w:val="0"/>
      <w:marTop w:val="0"/>
      <w:marBottom w:val="0"/>
      <w:divBdr>
        <w:top w:val="none" w:sz="0" w:space="0" w:color="auto"/>
        <w:left w:val="none" w:sz="0" w:space="0" w:color="auto"/>
        <w:bottom w:val="none" w:sz="0" w:space="0" w:color="auto"/>
        <w:right w:val="none" w:sz="0" w:space="0" w:color="auto"/>
      </w:divBdr>
    </w:div>
    <w:div w:id="1579097967">
      <w:bodyDiv w:val="1"/>
      <w:marLeft w:val="0"/>
      <w:marRight w:val="0"/>
      <w:marTop w:val="0"/>
      <w:marBottom w:val="0"/>
      <w:divBdr>
        <w:top w:val="none" w:sz="0" w:space="0" w:color="auto"/>
        <w:left w:val="none" w:sz="0" w:space="0" w:color="auto"/>
        <w:bottom w:val="none" w:sz="0" w:space="0" w:color="auto"/>
        <w:right w:val="none" w:sz="0" w:space="0" w:color="auto"/>
      </w:divBdr>
      <w:divsChild>
        <w:div w:id="738207833">
          <w:marLeft w:val="0"/>
          <w:marRight w:val="0"/>
          <w:marTop w:val="0"/>
          <w:marBottom w:val="0"/>
          <w:divBdr>
            <w:top w:val="none" w:sz="0" w:space="0" w:color="auto"/>
            <w:left w:val="none" w:sz="0" w:space="0" w:color="auto"/>
            <w:bottom w:val="none" w:sz="0" w:space="0" w:color="auto"/>
            <w:right w:val="none" w:sz="0" w:space="0" w:color="auto"/>
          </w:divBdr>
        </w:div>
      </w:divsChild>
    </w:div>
    <w:div w:id="1582450452">
      <w:bodyDiv w:val="1"/>
      <w:marLeft w:val="0"/>
      <w:marRight w:val="0"/>
      <w:marTop w:val="0"/>
      <w:marBottom w:val="0"/>
      <w:divBdr>
        <w:top w:val="none" w:sz="0" w:space="0" w:color="auto"/>
        <w:left w:val="none" w:sz="0" w:space="0" w:color="auto"/>
        <w:bottom w:val="none" w:sz="0" w:space="0" w:color="auto"/>
        <w:right w:val="none" w:sz="0" w:space="0" w:color="auto"/>
      </w:divBdr>
    </w:div>
    <w:div w:id="1583685591">
      <w:bodyDiv w:val="1"/>
      <w:marLeft w:val="0"/>
      <w:marRight w:val="0"/>
      <w:marTop w:val="0"/>
      <w:marBottom w:val="0"/>
      <w:divBdr>
        <w:top w:val="none" w:sz="0" w:space="0" w:color="auto"/>
        <w:left w:val="none" w:sz="0" w:space="0" w:color="auto"/>
        <w:bottom w:val="none" w:sz="0" w:space="0" w:color="auto"/>
        <w:right w:val="none" w:sz="0" w:space="0" w:color="auto"/>
      </w:divBdr>
    </w:div>
    <w:div w:id="1586262152">
      <w:bodyDiv w:val="1"/>
      <w:marLeft w:val="0"/>
      <w:marRight w:val="0"/>
      <w:marTop w:val="0"/>
      <w:marBottom w:val="0"/>
      <w:divBdr>
        <w:top w:val="none" w:sz="0" w:space="0" w:color="auto"/>
        <w:left w:val="none" w:sz="0" w:space="0" w:color="auto"/>
        <w:bottom w:val="none" w:sz="0" w:space="0" w:color="auto"/>
        <w:right w:val="none" w:sz="0" w:space="0" w:color="auto"/>
      </w:divBdr>
    </w:div>
    <w:div w:id="1591348582">
      <w:bodyDiv w:val="1"/>
      <w:marLeft w:val="0"/>
      <w:marRight w:val="0"/>
      <w:marTop w:val="0"/>
      <w:marBottom w:val="0"/>
      <w:divBdr>
        <w:top w:val="none" w:sz="0" w:space="0" w:color="auto"/>
        <w:left w:val="none" w:sz="0" w:space="0" w:color="auto"/>
        <w:bottom w:val="none" w:sz="0" w:space="0" w:color="auto"/>
        <w:right w:val="none" w:sz="0" w:space="0" w:color="auto"/>
      </w:divBdr>
    </w:div>
    <w:div w:id="1592619872">
      <w:bodyDiv w:val="1"/>
      <w:marLeft w:val="0"/>
      <w:marRight w:val="0"/>
      <w:marTop w:val="0"/>
      <w:marBottom w:val="0"/>
      <w:divBdr>
        <w:top w:val="none" w:sz="0" w:space="0" w:color="auto"/>
        <w:left w:val="none" w:sz="0" w:space="0" w:color="auto"/>
        <w:bottom w:val="none" w:sz="0" w:space="0" w:color="auto"/>
        <w:right w:val="none" w:sz="0" w:space="0" w:color="auto"/>
      </w:divBdr>
    </w:div>
    <w:div w:id="1597322307">
      <w:bodyDiv w:val="1"/>
      <w:marLeft w:val="0"/>
      <w:marRight w:val="0"/>
      <w:marTop w:val="0"/>
      <w:marBottom w:val="0"/>
      <w:divBdr>
        <w:top w:val="none" w:sz="0" w:space="0" w:color="auto"/>
        <w:left w:val="none" w:sz="0" w:space="0" w:color="auto"/>
        <w:bottom w:val="none" w:sz="0" w:space="0" w:color="auto"/>
        <w:right w:val="none" w:sz="0" w:space="0" w:color="auto"/>
      </w:divBdr>
    </w:div>
    <w:div w:id="1597323079">
      <w:bodyDiv w:val="1"/>
      <w:marLeft w:val="0"/>
      <w:marRight w:val="0"/>
      <w:marTop w:val="0"/>
      <w:marBottom w:val="0"/>
      <w:divBdr>
        <w:top w:val="none" w:sz="0" w:space="0" w:color="auto"/>
        <w:left w:val="none" w:sz="0" w:space="0" w:color="auto"/>
        <w:bottom w:val="none" w:sz="0" w:space="0" w:color="auto"/>
        <w:right w:val="none" w:sz="0" w:space="0" w:color="auto"/>
      </w:divBdr>
    </w:div>
    <w:div w:id="1603106344">
      <w:bodyDiv w:val="1"/>
      <w:marLeft w:val="0"/>
      <w:marRight w:val="0"/>
      <w:marTop w:val="0"/>
      <w:marBottom w:val="0"/>
      <w:divBdr>
        <w:top w:val="none" w:sz="0" w:space="0" w:color="auto"/>
        <w:left w:val="none" w:sz="0" w:space="0" w:color="auto"/>
        <w:bottom w:val="none" w:sz="0" w:space="0" w:color="auto"/>
        <w:right w:val="none" w:sz="0" w:space="0" w:color="auto"/>
      </w:divBdr>
    </w:div>
    <w:div w:id="1608393267">
      <w:bodyDiv w:val="1"/>
      <w:marLeft w:val="0"/>
      <w:marRight w:val="0"/>
      <w:marTop w:val="0"/>
      <w:marBottom w:val="0"/>
      <w:divBdr>
        <w:top w:val="none" w:sz="0" w:space="0" w:color="auto"/>
        <w:left w:val="none" w:sz="0" w:space="0" w:color="auto"/>
        <w:bottom w:val="none" w:sz="0" w:space="0" w:color="auto"/>
        <w:right w:val="none" w:sz="0" w:space="0" w:color="auto"/>
      </w:divBdr>
    </w:div>
    <w:div w:id="1611281046">
      <w:bodyDiv w:val="1"/>
      <w:marLeft w:val="0"/>
      <w:marRight w:val="0"/>
      <w:marTop w:val="0"/>
      <w:marBottom w:val="0"/>
      <w:divBdr>
        <w:top w:val="none" w:sz="0" w:space="0" w:color="auto"/>
        <w:left w:val="none" w:sz="0" w:space="0" w:color="auto"/>
        <w:bottom w:val="none" w:sz="0" w:space="0" w:color="auto"/>
        <w:right w:val="none" w:sz="0" w:space="0" w:color="auto"/>
      </w:divBdr>
    </w:div>
    <w:div w:id="1617056888">
      <w:bodyDiv w:val="1"/>
      <w:marLeft w:val="0"/>
      <w:marRight w:val="0"/>
      <w:marTop w:val="0"/>
      <w:marBottom w:val="0"/>
      <w:divBdr>
        <w:top w:val="none" w:sz="0" w:space="0" w:color="auto"/>
        <w:left w:val="none" w:sz="0" w:space="0" w:color="auto"/>
        <w:bottom w:val="none" w:sz="0" w:space="0" w:color="auto"/>
        <w:right w:val="none" w:sz="0" w:space="0" w:color="auto"/>
      </w:divBdr>
    </w:div>
    <w:div w:id="1617835264">
      <w:bodyDiv w:val="1"/>
      <w:marLeft w:val="0"/>
      <w:marRight w:val="0"/>
      <w:marTop w:val="0"/>
      <w:marBottom w:val="0"/>
      <w:divBdr>
        <w:top w:val="none" w:sz="0" w:space="0" w:color="auto"/>
        <w:left w:val="none" w:sz="0" w:space="0" w:color="auto"/>
        <w:bottom w:val="none" w:sz="0" w:space="0" w:color="auto"/>
        <w:right w:val="none" w:sz="0" w:space="0" w:color="auto"/>
      </w:divBdr>
    </w:div>
    <w:div w:id="1618753418">
      <w:bodyDiv w:val="1"/>
      <w:marLeft w:val="0"/>
      <w:marRight w:val="0"/>
      <w:marTop w:val="0"/>
      <w:marBottom w:val="0"/>
      <w:divBdr>
        <w:top w:val="none" w:sz="0" w:space="0" w:color="auto"/>
        <w:left w:val="none" w:sz="0" w:space="0" w:color="auto"/>
        <w:bottom w:val="none" w:sz="0" w:space="0" w:color="auto"/>
        <w:right w:val="none" w:sz="0" w:space="0" w:color="auto"/>
      </w:divBdr>
    </w:div>
    <w:div w:id="1619413317">
      <w:bodyDiv w:val="1"/>
      <w:marLeft w:val="0"/>
      <w:marRight w:val="0"/>
      <w:marTop w:val="0"/>
      <w:marBottom w:val="0"/>
      <w:divBdr>
        <w:top w:val="none" w:sz="0" w:space="0" w:color="auto"/>
        <w:left w:val="none" w:sz="0" w:space="0" w:color="auto"/>
        <w:bottom w:val="none" w:sz="0" w:space="0" w:color="auto"/>
        <w:right w:val="none" w:sz="0" w:space="0" w:color="auto"/>
      </w:divBdr>
    </w:div>
    <w:div w:id="1619683677">
      <w:bodyDiv w:val="1"/>
      <w:marLeft w:val="0"/>
      <w:marRight w:val="0"/>
      <w:marTop w:val="0"/>
      <w:marBottom w:val="0"/>
      <w:divBdr>
        <w:top w:val="none" w:sz="0" w:space="0" w:color="auto"/>
        <w:left w:val="none" w:sz="0" w:space="0" w:color="auto"/>
        <w:bottom w:val="none" w:sz="0" w:space="0" w:color="auto"/>
        <w:right w:val="none" w:sz="0" w:space="0" w:color="auto"/>
      </w:divBdr>
    </w:div>
    <w:div w:id="1620603445">
      <w:bodyDiv w:val="1"/>
      <w:marLeft w:val="0"/>
      <w:marRight w:val="0"/>
      <w:marTop w:val="0"/>
      <w:marBottom w:val="0"/>
      <w:divBdr>
        <w:top w:val="none" w:sz="0" w:space="0" w:color="auto"/>
        <w:left w:val="none" w:sz="0" w:space="0" w:color="auto"/>
        <w:bottom w:val="none" w:sz="0" w:space="0" w:color="auto"/>
        <w:right w:val="none" w:sz="0" w:space="0" w:color="auto"/>
      </w:divBdr>
    </w:div>
    <w:div w:id="1620913145">
      <w:bodyDiv w:val="1"/>
      <w:marLeft w:val="0"/>
      <w:marRight w:val="0"/>
      <w:marTop w:val="0"/>
      <w:marBottom w:val="0"/>
      <w:divBdr>
        <w:top w:val="none" w:sz="0" w:space="0" w:color="auto"/>
        <w:left w:val="none" w:sz="0" w:space="0" w:color="auto"/>
        <w:bottom w:val="none" w:sz="0" w:space="0" w:color="auto"/>
        <w:right w:val="none" w:sz="0" w:space="0" w:color="auto"/>
      </w:divBdr>
    </w:div>
    <w:div w:id="1621452498">
      <w:bodyDiv w:val="1"/>
      <w:marLeft w:val="0"/>
      <w:marRight w:val="0"/>
      <w:marTop w:val="0"/>
      <w:marBottom w:val="0"/>
      <w:divBdr>
        <w:top w:val="none" w:sz="0" w:space="0" w:color="auto"/>
        <w:left w:val="none" w:sz="0" w:space="0" w:color="auto"/>
        <w:bottom w:val="none" w:sz="0" w:space="0" w:color="auto"/>
        <w:right w:val="none" w:sz="0" w:space="0" w:color="auto"/>
      </w:divBdr>
    </w:div>
    <w:div w:id="1621641541">
      <w:bodyDiv w:val="1"/>
      <w:marLeft w:val="0"/>
      <w:marRight w:val="0"/>
      <w:marTop w:val="0"/>
      <w:marBottom w:val="0"/>
      <w:divBdr>
        <w:top w:val="none" w:sz="0" w:space="0" w:color="auto"/>
        <w:left w:val="none" w:sz="0" w:space="0" w:color="auto"/>
        <w:bottom w:val="none" w:sz="0" w:space="0" w:color="auto"/>
        <w:right w:val="none" w:sz="0" w:space="0" w:color="auto"/>
      </w:divBdr>
    </w:div>
    <w:div w:id="1622766329">
      <w:bodyDiv w:val="1"/>
      <w:marLeft w:val="0"/>
      <w:marRight w:val="0"/>
      <w:marTop w:val="0"/>
      <w:marBottom w:val="0"/>
      <w:divBdr>
        <w:top w:val="none" w:sz="0" w:space="0" w:color="auto"/>
        <w:left w:val="none" w:sz="0" w:space="0" w:color="auto"/>
        <w:bottom w:val="none" w:sz="0" w:space="0" w:color="auto"/>
        <w:right w:val="none" w:sz="0" w:space="0" w:color="auto"/>
      </w:divBdr>
    </w:div>
    <w:div w:id="1623152634">
      <w:bodyDiv w:val="1"/>
      <w:marLeft w:val="0"/>
      <w:marRight w:val="0"/>
      <w:marTop w:val="0"/>
      <w:marBottom w:val="0"/>
      <w:divBdr>
        <w:top w:val="none" w:sz="0" w:space="0" w:color="auto"/>
        <w:left w:val="none" w:sz="0" w:space="0" w:color="auto"/>
        <w:bottom w:val="none" w:sz="0" w:space="0" w:color="auto"/>
        <w:right w:val="none" w:sz="0" w:space="0" w:color="auto"/>
      </w:divBdr>
    </w:div>
    <w:div w:id="1624917909">
      <w:bodyDiv w:val="1"/>
      <w:marLeft w:val="0"/>
      <w:marRight w:val="0"/>
      <w:marTop w:val="0"/>
      <w:marBottom w:val="0"/>
      <w:divBdr>
        <w:top w:val="none" w:sz="0" w:space="0" w:color="auto"/>
        <w:left w:val="none" w:sz="0" w:space="0" w:color="auto"/>
        <w:bottom w:val="none" w:sz="0" w:space="0" w:color="auto"/>
        <w:right w:val="none" w:sz="0" w:space="0" w:color="auto"/>
      </w:divBdr>
    </w:div>
    <w:div w:id="1636641858">
      <w:bodyDiv w:val="1"/>
      <w:marLeft w:val="0"/>
      <w:marRight w:val="0"/>
      <w:marTop w:val="0"/>
      <w:marBottom w:val="0"/>
      <w:divBdr>
        <w:top w:val="none" w:sz="0" w:space="0" w:color="auto"/>
        <w:left w:val="none" w:sz="0" w:space="0" w:color="auto"/>
        <w:bottom w:val="none" w:sz="0" w:space="0" w:color="auto"/>
        <w:right w:val="none" w:sz="0" w:space="0" w:color="auto"/>
      </w:divBdr>
    </w:div>
    <w:div w:id="1646154635">
      <w:bodyDiv w:val="1"/>
      <w:marLeft w:val="0"/>
      <w:marRight w:val="0"/>
      <w:marTop w:val="0"/>
      <w:marBottom w:val="0"/>
      <w:divBdr>
        <w:top w:val="none" w:sz="0" w:space="0" w:color="auto"/>
        <w:left w:val="none" w:sz="0" w:space="0" w:color="auto"/>
        <w:bottom w:val="none" w:sz="0" w:space="0" w:color="auto"/>
        <w:right w:val="none" w:sz="0" w:space="0" w:color="auto"/>
      </w:divBdr>
    </w:div>
    <w:div w:id="1651012713">
      <w:bodyDiv w:val="1"/>
      <w:marLeft w:val="0"/>
      <w:marRight w:val="0"/>
      <w:marTop w:val="0"/>
      <w:marBottom w:val="0"/>
      <w:divBdr>
        <w:top w:val="none" w:sz="0" w:space="0" w:color="auto"/>
        <w:left w:val="none" w:sz="0" w:space="0" w:color="auto"/>
        <w:bottom w:val="none" w:sz="0" w:space="0" w:color="auto"/>
        <w:right w:val="none" w:sz="0" w:space="0" w:color="auto"/>
      </w:divBdr>
    </w:div>
    <w:div w:id="1664433745">
      <w:bodyDiv w:val="1"/>
      <w:marLeft w:val="0"/>
      <w:marRight w:val="0"/>
      <w:marTop w:val="0"/>
      <w:marBottom w:val="0"/>
      <w:divBdr>
        <w:top w:val="none" w:sz="0" w:space="0" w:color="auto"/>
        <w:left w:val="none" w:sz="0" w:space="0" w:color="auto"/>
        <w:bottom w:val="none" w:sz="0" w:space="0" w:color="auto"/>
        <w:right w:val="none" w:sz="0" w:space="0" w:color="auto"/>
      </w:divBdr>
    </w:div>
    <w:div w:id="1665740649">
      <w:bodyDiv w:val="1"/>
      <w:marLeft w:val="0"/>
      <w:marRight w:val="0"/>
      <w:marTop w:val="0"/>
      <w:marBottom w:val="0"/>
      <w:divBdr>
        <w:top w:val="none" w:sz="0" w:space="0" w:color="auto"/>
        <w:left w:val="none" w:sz="0" w:space="0" w:color="auto"/>
        <w:bottom w:val="none" w:sz="0" w:space="0" w:color="auto"/>
        <w:right w:val="none" w:sz="0" w:space="0" w:color="auto"/>
      </w:divBdr>
    </w:div>
    <w:div w:id="1668290527">
      <w:bodyDiv w:val="1"/>
      <w:marLeft w:val="0"/>
      <w:marRight w:val="0"/>
      <w:marTop w:val="0"/>
      <w:marBottom w:val="0"/>
      <w:divBdr>
        <w:top w:val="none" w:sz="0" w:space="0" w:color="auto"/>
        <w:left w:val="none" w:sz="0" w:space="0" w:color="auto"/>
        <w:bottom w:val="none" w:sz="0" w:space="0" w:color="auto"/>
        <w:right w:val="none" w:sz="0" w:space="0" w:color="auto"/>
      </w:divBdr>
    </w:div>
    <w:div w:id="1670135202">
      <w:bodyDiv w:val="1"/>
      <w:marLeft w:val="0"/>
      <w:marRight w:val="0"/>
      <w:marTop w:val="0"/>
      <w:marBottom w:val="0"/>
      <w:divBdr>
        <w:top w:val="none" w:sz="0" w:space="0" w:color="auto"/>
        <w:left w:val="none" w:sz="0" w:space="0" w:color="auto"/>
        <w:bottom w:val="none" w:sz="0" w:space="0" w:color="auto"/>
        <w:right w:val="none" w:sz="0" w:space="0" w:color="auto"/>
      </w:divBdr>
    </w:div>
    <w:div w:id="1670792197">
      <w:bodyDiv w:val="1"/>
      <w:marLeft w:val="0"/>
      <w:marRight w:val="0"/>
      <w:marTop w:val="0"/>
      <w:marBottom w:val="0"/>
      <w:divBdr>
        <w:top w:val="none" w:sz="0" w:space="0" w:color="auto"/>
        <w:left w:val="none" w:sz="0" w:space="0" w:color="auto"/>
        <w:bottom w:val="none" w:sz="0" w:space="0" w:color="auto"/>
        <w:right w:val="none" w:sz="0" w:space="0" w:color="auto"/>
      </w:divBdr>
    </w:div>
    <w:div w:id="1671369752">
      <w:bodyDiv w:val="1"/>
      <w:marLeft w:val="0"/>
      <w:marRight w:val="0"/>
      <w:marTop w:val="0"/>
      <w:marBottom w:val="0"/>
      <w:divBdr>
        <w:top w:val="none" w:sz="0" w:space="0" w:color="auto"/>
        <w:left w:val="none" w:sz="0" w:space="0" w:color="auto"/>
        <w:bottom w:val="none" w:sz="0" w:space="0" w:color="auto"/>
        <w:right w:val="none" w:sz="0" w:space="0" w:color="auto"/>
      </w:divBdr>
    </w:div>
    <w:div w:id="1677423197">
      <w:bodyDiv w:val="1"/>
      <w:marLeft w:val="0"/>
      <w:marRight w:val="0"/>
      <w:marTop w:val="0"/>
      <w:marBottom w:val="0"/>
      <w:divBdr>
        <w:top w:val="none" w:sz="0" w:space="0" w:color="auto"/>
        <w:left w:val="none" w:sz="0" w:space="0" w:color="auto"/>
        <w:bottom w:val="none" w:sz="0" w:space="0" w:color="auto"/>
        <w:right w:val="none" w:sz="0" w:space="0" w:color="auto"/>
      </w:divBdr>
    </w:div>
    <w:div w:id="1677538389">
      <w:bodyDiv w:val="1"/>
      <w:marLeft w:val="0"/>
      <w:marRight w:val="0"/>
      <w:marTop w:val="0"/>
      <w:marBottom w:val="0"/>
      <w:divBdr>
        <w:top w:val="none" w:sz="0" w:space="0" w:color="auto"/>
        <w:left w:val="none" w:sz="0" w:space="0" w:color="auto"/>
        <w:bottom w:val="none" w:sz="0" w:space="0" w:color="auto"/>
        <w:right w:val="none" w:sz="0" w:space="0" w:color="auto"/>
      </w:divBdr>
    </w:div>
    <w:div w:id="1679455017">
      <w:bodyDiv w:val="1"/>
      <w:marLeft w:val="0"/>
      <w:marRight w:val="0"/>
      <w:marTop w:val="0"/>
      <w:marBottom w:val="0"/>
      <w:divBdr>
        <w:top w:val="none" w:sz="0" w:space="0" w:color="auto"/>
        <w:left w:val="none" w:sz="0" w:space="0" w:color="auto"/>
        <w:bottom w:val="none" w:sz="0" w:space="0" w:color="auto"/>
        <w:right w:val="none" w:sz="0" w:space="0" w:color="auto"/>
      </w:divBdr>
    </w:div>
    <w:div w:id="1684748958">
      <w:bodyDiv w:val="1"/>
      <w:marLeft w:val="0"/>
      <w:marRight w:val="0"/>
      <w:marTop w:val="0"/>
      <w:marBottom w:val="0"/>
      <w:divBdr>
        <w:top w:val="none" w:sz="0" w:space="0" w:color="auto"/>
        <w:left w:val="none" w:sz="0" w:space="0" w:color="auto"/>
        <w:bottom w:val="none" w:sz="0" w:space="0" w:color="auto"/>
        <w:right w:val="none" w:sz="0" w:space="0" w:color="auto"/>
      </w:divBdr>
    </w:div>
    <w:div w:id="1689673378">
      <w:bodyDiv w:val="1"/>
      <w:marLeft w:val="0"/>
      <w:marRight w:val="0"/>
      <w:marTop w:val="0"/>
      <w:marBottom w:val="0"/>
      <w:divBdr>
        <w:top w:val="none" w:sz="0" w:space="0" w:color="auto"/>
        <w:left w:val="none" w:sz="0" w:space="0" w:color="auto"/>
        <w:bottom w:val="none" w:sz="0" w:space="0" w:color="auto"/>
        <w:right w:val="none" w:sz="0" w:space="0" w:color="auto"/>
      </w:divBdr>
    </w:div>
    <w:div w:id="1690135650">
      <w:bodyDiv w:val="1"/>
      <w:marLeft w:val="0"/>
      <w:marRight w:val="0"/>
      <w:marTop w:val="0"/>
      <w:marBottom w:val="0"/>
      <w:divBdr>
        <w:top w:val="none" w:sz="0" w:space="0" w:color="auto"/>
        <w:left w:val="none" w:sz="0" w:space="0" w:color="auto"/>
        <w:bottom w:val="none" w:sz="0" w:space="0" w:color="auto"/>
        <w:right w:val="none" w:sz="0" w:space="0" w:color="auto"/>
      </w:divBdr>
    </w:div>
    <w:div w:id="1692028062">
      <w:bodyDiv w:val="1"/>
      <w:marLeft w:val="0"/>
      <w:marRight w:val="0"/>
      <w:marTop w:val="0"/>
      <w:marBottom w:val="0"/>
      <w:divBdr>
        <w:top w:val="none" w:sz="0" w:space="0" w:color="auto"/>
        <w:left w:val="none" w:sz="0" w:space="0" w:color="auto"/>
        <w:bottom w:val="none" w:sz="0" w:space="0" w:color="auto"/>
        <w:right w:val="none" w:sz="0" w:space="0" w:color="auto"/>
      </w:divBdr>
    </w:div>
    <w:div w:id="1697657576">
      <w:bodyDiv w:val="1"/>
      <w:marLeft w:val="0"/>
      <w:marRight w:val="0"/>
      <w:marTop w:val="0"/>
      <w:marBottom w:val="0"/>
      <w:divBdr>
        <w:top w:val="none" w:sz="0" w:space="0" w:color="auto"/>
        <w:left w:val="none" w:sz="0" w:space="0" w:color="auto"/>
        <w:bottom w:val="none" w:sz="0" w:space="0" w:color="auto"/>
        <w:right w:val="none" w:sz="0" w:space="0" w:color="auto"/>
      </w:divBdr>
    </w:div>
    <w:div w:id="1702974537">
      <w:bodyDiv w:val="1"/>
      <w:marLeft w:val="0"/>
      <w:marRight w:val="0"/>
      <w:marTop w:val="0"/>
      <w:marBottom w:val="0"/>
      <w:divBdr>
        <w:top w:val="none" w:sz="0" w:space="0" w:color="auto"/>
        <w:left w:val="none" w:sz="0" w:space="0" w:color="auto"/>
        <w:bottom w:val="none" w:sz="0" w:space="0" w:color="auto"/>
        <w:right w:val="none" w:sz="0" w:space="0" w:color="auto"/>
      </w:divBdr>
    </w:div>
    <w:div w:id="1707296312">
      <w:bodyDiv w:val="1"/>
      <w:marLeft w:val="0"/>
      <w:marRight w:val="0"/>
      <w:marTop w:val="0"/>
      <w:marBottom w:val="0"/>
      <w:divBdr>
        <w:top w:val="none" w:sz="0" w:space="0" w:color="auto"/>
        <w:left w:val="none" w:sz="0" w:space="0" w:color="auto"/>
        <w:bottom w:val="none" w:sz="0" w:space="0" w:color="auto"/>
        <w:right w:val="none" w:sz="0" w:space="0" w:color="auto"/>
      </w:divBdr>
    </w:div>
    <w:div w:id="1708488261">
      <w:bodyDiv w:val="1"/>
      <w:marLeft w:val="0"/>
      <w:marRight w:val="0"/>
      <w:marTop w:val="0"/>
      <w:marBottom w:val="0"/>
      <w:divBdr>
        <w:top w:val="none" w:sz="0" w:space="0" w:color="auto"/>
        <w:left w:val="none" w:sz="0" w:space="0" w:color="auto"/>
        <w:bottom w:val="none" w:sz="0" w:space="0" w:color="auto"/>
        <w:right w:val="none" w:sz="0" w:space="0" w:color="auto"/>
      </w:divBdr>
    </w:div>
    <w:div w:id="1709724125">
      <w:bodyDiv w:val="1"/>
      <w:marLeft w:val="0"/>
      <w:marRight w:val="0"/>
      <w:marTop w:val="0"/>
      <w:marBottom w:val="0"/>
      <w:divBdr>
        <w:top w:val="none" w:sz="0" w:space="0" w:color="auto"/>
        <w:left w:val="none" w:sz="0" w:space="0" w:color="auto"/>
        <w:bottom w:val="none" w:sz="0" w:space="0" w:color="auto"/>
        <w:right w:val="none" w:sz="0" w:space="0" w:color="auto"/>
      </w:divBdr>
    </w:div>
    <w:div w:id="1709842898">
      <w:bodyDiv w:val="1"/>
      <w:marLeft w:val="0"/>
      <w:marRight w:val="0"/>
      <w:marTop w:val="0"/>
      <w:marBottom w:val="0"/>
      <w:divBdr>
        <w:top w:val="none" w:sz="0" w:space="0" w:color="auto"/>
        <w:left w:val="none" w:sz="0" w:space="0" w:color="auto"/>
        <w:bottom w:val="none" w:sz="0" w:space="0" w:color="auto"/>
        <w:right w:val="none" w:sz="0" w:space="0" w:color="auto"/>
      </w:divBdr>
    </w:div>
    <w:div w:id="1714159660">
      <w:bodyDiv w:val="1"/>
      <w:marLeft w:val="0"/>
      <w:marRight w:val="0"/>
      <w:marTop w:val="0"/>
      <w:marBottom w:val="0"/>
      <w:divBdr>
        <w:top w:val="none" w:sz="0" w:space="0" w:color="auto"/>
        <w:left w:val="none" w:sz="0" w:space="0" w:color="auto"/>
        <w:bottom w:val="none" w:sz="0" w:space="0" w:color="auto"/>
        <w:right w:val="none" w:sz="0" w:space="0" w:color="auto"/>
      </w:divBdr>
    </w:div>
    <w:div w:id="1714620281">
      <w:bodyDiv w:val="1"/>
      <w:marLeft w:val="0"/>
      <w:marRight w:val="0"/>
      <w:marTop w:val="0"/>
      <w:marBottom w:val="0"/>
      <w:divBdr>
        <w:top w:val="none" w:sz="0" w:space="0" w:color="auto"/>
        <w:left w:val="none" w:sz="0" w:space="0" w:color="auto"/>
        <w:bottom w:val="none" w:sz="0" w:space="0" w:color="auto"/>
        <w:right w:val="none" w:sz="0" w:space="0" w:color="auto"/>
      </w:divBdr>
    </w:div>
    <w:div w:id="1715808634">
      <w:bodyDiv w:val="1"/>
      <w:marLeft w:val="0"/>
      <w:marRight w:val="0"/>
      <w:marTop w:val="0"/>
      <w:marBottom w:val="0"/>
      <w:divBdr>
        <w:top w:val="none" w:sz="0" w:space="0" w:color="auto"/>
        <w:left w:val="none" w:sz="0" w:space="0" w:color="auto"/>
        <w:bottom w:val="none" w:sz="0" w:space="0" w:color="auto"/>
        <w:right w:val="none" w:sz="0" w:space="0" w:color="auto"/>
      </w:divBdr>
    </w:div>
    <w:div w:id="1719352533">
      <w:bodyDiv w:val="1"/>
      <w:marLeft w:val="0"/>
      <w:marRight w:val="0"/>
      <w:marTop w:val="0"/>
      <w:marBottom w:val="0"/>
      <w:divBdr>
        <w:top w:val="none" w:sz="0" w:space="0" w:color="auto"/>
        <w:left w:val="none" w:sz="0" w:space="0" w:color="auto"/>
        <w:bottom w:val="none" w:sz="0" w:space="0" w:color="auto"/>
        <w:right w:val="none" w:sz="0" w:space="0" w:color="auto"/>
      </w:divBdr>
    </w:div>
    <w:div w:id="1720667439">
      <w:bodyDiv w:val="1"/>
      <w:marLeft w:val="0"/>
      <w:marRight w:val="0"/>
      <w:marTop w:val="0"/>
      <w:marBottom w:val="0"/>
      <w:divBdr>
        <w:top w:val="none" w:sz="0" w:space="0" w:color="auto"/>
        <w:left w:val="none" w:sz="0" w:space="0" w:color="auto"/>
        <w:bottom w:val="none" w:sz="0" w:space="0" w:color="auto"/>
        <w:right w:val="none" w:sz="0" w:space="0" w:color="auto"/>
      </w:divBdr>
    </w:div>
    <w:div w:id="1724330936">
      <w:bodyDiv w:val="1"/>
      <w:marLeft w:val="0"/>
      <w:marRight w:val="0"/>
      <w:marTop w:val="0"/>
      <w:marBottom w:val="0"/>
      <w:divBdr>
        <w:top w:val="none" w:sz="0" w:space="0" w:color="auto"/>
        <w:left w:val="none" w:sz="0" w:space="0" w:color="auto"/>
        <w:bottom w:val="none" w:sz="0" w:space="0" w:color="auto"/>
        <w:right w:val="none" w:sz="0" w:space="0" w:color="auto"/>
      </w:divBdr>
    </w:div>
    <w:div w:id="1724711450">
      <w:bodyDiv w:val="1"/>
      <w:marLeft w:val="0"/>
      <w:marRight w:val="0"/>
      <w:marTop w:val="0"/>
      <w:marBottom w:val="0"/>
      <w:divBdr>
        <w:top w:val="none" w:sz="0" w:space="0" w:color="auto"/>
        <w:left w:val="none" w:sz="0" w:space="0" w:color="auto"/>
        <w:bottom w:val="none" w:sz="0" w:space="0" w:color="auto"/>
        <w:right w:val="none" w:sz="0" w:space="0" w:color="auto"/>
      </w:divBdr>
    </w:div>
    <w:div w:id="1728993248">
      <w:bodyDiv w:val="1"/>
      <w:marLeft w:val="0"/>
      <w:marRight w:val="0"/>
      <w:marTop w:val="0"/>
      <w:marBottom w:val="0"/>
      <w:divBdr>
        <w:top w:val="none" w:sz="0" w:space="0" w:color="auto"/>
        <w:left w:val="none" w:sz="0" w:space="0" w:color="auto"/>
        <w:bottom w:val="none" w:sz="0" w:space="0" w:color="auto"/>
        <w:right w:val="none" w:sz="0" w:space="0" w:color="auto"/>
      </w:divBdr>
    </w:div>
    <w:div w:id="1729647630">
      <w:bodyDiv w:val="1"/>
      <w:marLeft w:val="0"/>
      <w:marRight w:val="0"/>
      <w:marTop w:val="0"/>
      <w:marBottom w:val="0"/>
      <w:divBdr>
        <w:top w:val="none" w:sz="0" w:space="0" w:color="auto"/>
        <w:left w:val="none" w:sz="0" w:space="0" w:color="auto"/>
        <w:bottom w:val="none" w:sz="0" w:space="0" w:color="auto"/>
        <w:right w:val="none" w:sz="0" w:space="0" w:color="auto"/>
      </w:divBdr>
    </w:div>
    <w:div w:id="1731149145">
      <w:bodyDiv w:val="1"/>
      <w:marLeft w:val="0"/>
      <w:marRight w:val="0"/>
      <w:marTop w:val="0"/>
      <w:marBottom w:val="0"/>
      <w:divBdr>
        <w:top w:val="none" w:sz="0" w:space="0" w:color="auto"/>
        <w:left w:val="none" w:sz="0" w:space="0" w:color="auto"/>
        <w:bottom w:val="none" w:sz="0" w:space="0" w:color="auto"/>
        <w:right w:val="none" w:sz="0" w:space="0" w:color="auto"/>
      </w:divBdr>
    </w:div>
    <w:div w:id="1731463015">
      <w:bodyDiv w:val="1"/>
      <w:marLeft w:val="0"/>
      <w:marRight w:val="0"/>
      <w:marTop w:val="0"/>
      <w:marBottom w:val="0"/>
      <w:divBdr>
        <w:top w:val="none" w:sz="0" w:space="0" w:color="auto"/>
        <w:left w:val="none" w:sz="0" w:space="0" w:color="auto"/>
        <w:bottom w:val="none" w:sz="0" w:space="0" w:color="auto"/>
        <w:right w:val="none" w:sz="0" w:space="0" w:color="auto"/>
      </w:divBdr>
    </w:div>
    <w:div w:id="1736200086">
      <w:bodyDiv w:val="1"/>
      <w:marLeft w:val="0"/>
      <w:marRight w:val="0"/>
      <w:marTop w:val="0"/>
      <w:marBottom w:val="0"/>
      <w:divBdr>
        <w:top w:val="none" w:sz="0" w:space="0" w:color="auto"/>
        <w:left w:val="none" w:sz="0" w:space="0" w:color="auto"/>
        <w:bottom w:val="none" w:sz="0" w:space="0" w:color="auto"/>
        <w:right w:val="none" w:sz="0" w:space="0" w:color="auto"/>
      </w:divBdr>
    </w:div>
    <w:div w:id="1738435244">
      <w:bodyDiv w:val="1"/>
      <w:marLeft w:val="0"/>
      <w:marRight w:val="0"/>
      <w:marTop w:val="0"/>
      <w:marBottom w:val="0"/>
      <w:divBdr>
        <w:top w:val="none" w:sz="0" w:space="0" w:color="auto"/>
        <w:left w:val="none" w:sz="0" w:space="0" w:color="auto"/>
        <w:bottom w:val="none" w:sz="0" w:space="0" w:color="auto"/>
        <w:right w:val="none" w:sz="0" w:space="0" w:color="auto"/>
      </w:divBdr>
    </w:div>
    <w:div w:id="1740668292">
      <w:bodyDiv w:val="1"/>
      <w:marLeft w:val="0"/>
      <w:marRight w:val="0"/>
      <w:marTop w:val="0"/>
      <w:marBottom w:val="0"/>
      <w:divBdr>
        <w:top w:val="none" w:sz="0" w:space="0" w:color="auto"/>
        <w:left w:val="none" w:sz="0" w:space="0" w:color="auto"/>
        <w:bottom w:val="none" w:sz="0" w:space="0" w:color="auto"/>
        <w:right w:val="none" w:sz="0" w:space="0" w:color="auto"/>
      </w:divBdr>
    </w:div>
    <w:div w:id="1747069499">
      <w:bodyDiv w:val="1"/>
      <w:marLeft w:val="0"/>
      <w:marRight w:val="0"/>
      <w:marTop w:val="0"/>
      <w:marBottom w:val="0"/>
      <w:divBdr>
        <w:top w:val="none" w:sz="0" w:space="0" w:color="auto"/>
        <w:left w:val="none" w:sz="0" w:space="0" w:color="auto"/>
        <w:bottom w:val="none" w:sz="0" w:space="0" w:color="auto"/>
        <w:right w:val="none" w:sz="0" w:space="0" w:color="auto"/>
      </w:divBdr>
    </w:div>
    <w:div w:id="1748962144">
      <w:bodyDiv w:val="1"/>
      <w:marLeft w:val="0"/>
      <w:marRight w:val="0"/>
      <w:marTop w:val="0"/>
      <w:marBottom w:val="0"/>
      <w:divBdr>
        <w:top w:val="none" w:sz="0" w:space="0" w:color="auto"/>
        <w:left w:val="none" w:sz="0" w:space="0" w:color="auto"/>
        <w:bottom w:val="none" w:sz="0" w:space="0" w:color="auto"/>
        <w:right w:val="none" w:sz="0" w:space="0" w:color="auto"/>
      </w:divBdr>
    </w:div>
    <w:div w:id="1756434777">
      <w:bodyDiv w:val="1"/>
      <w:marLeft w:val="0"/>
      <w:marRight w:val="0"/>
      <w:marTop w:val="0"/>
      <w:marBottom w:val="0"/>
      <w:divBdr>
        <w:top w:val="none" w:sz="0" w:space="0" w:color="auto"/>
        <w:left w:val="none" w:sz="0" w:space="0" w:color="auto"/>
        <w:bottom w:val="none" w:sz="0" w:space="0" w:color="auto"/>
        <w:right w:val="none" w:sz="0" w:space="0" w:color="auto"/>
      </w:divBdr>
    </w:div>
    <w:div w:id="1757090491">
      <w:bodyDiv w:val="1"/>
      <w:marLeft w:val="0"/>
      <w:marRight w:val="0"/>
      <w:marTop w:val="0"/>
      <w:marBottom w:val="0"/>
      <w:divBdr>
        <w:top w:val="none" w:sz="0" w:space="0" w:color="auto"/>
        <w:left w:val="none" w:sz="0" w:space="0" w:color="auto"/>
        <w:bottom w:val="none" w:sz="0" w:space="0" w:color="auto"/>
        <w:right w:val="none" w:sz="0" w:space="0" w:color="auto"/>
      </w:divBdr>
    </w:div>
    <w:div w:id="1757247355">
      <w:bodyDiv w:val="1"/>
      <w:marLeft w:val="0"/>
      <w:marRight w:val="0"/>
      <w:marTop w:val="0"/>
      <w:marBottom w:val="0"/>
      <w:divBdr>
        <w:top w:val="none" w:sz="0" w:space="0" w:color="auto"/>
        <w:left w:val="none" w:sz="0" w:space="0" w:color="auto"/>
        <w:bottom w:val="none" w:sz="0" w:space="0" w:color="auto"/>
        <w:right w:val="none" w:sz="0" w:space="0" w:color="auto"/>
      </w:divBdr>
      <w:divsChild>
        <w:div w:id="1001934639">
          <w:marLeft w:val="0"/>
          <w:marRight w:val="0"/>
          <w:marTop w:val="0"/>
          <w:marBottom w:val="0"/>
          <w:divBdr>
            <w:top w:val="none" w:sz="0" w:space="0" w:color="auto"/>
            <w:left w:val="none" w:sz="0" w:space="0" w:color="auto"/>
            <w:bottom w:val="none" w:sz="0" w:space="0" w:color="auto"/>
            <w:right w:val="none" w:sz="0" w:space="0" w:color="auto"/>
          </w:divBdr>
        </w:div>
        <w:div w:id="1824464237">
          <w:marLeft w:val="0"/>
          <w:marRight w:val="0"/>
          <w:marTop w:val="0"/>
          <w:marBottom w:val="0"/>
          <w:divBdr>
            <w:top w:val="none" w:sz="0" w:space="0" w:color="auto"/>
            <w:left w:val="none" w:sz="0" w:space="0" w:color="auto"/>
            <w:bottom w:val="none" w:sz="0" w:space="0" w:color="auto"/>
            <w:right w:val="none" w:sz="0" w:space="0" w:color="auto"/>
          </w:divBdr>
        </w:div>
      </w:divsChild>
    </w:div>
    <w:div w:id="1757479937">
      <w:bodyDiv w:val="1"/>
      <w:marLeft w:val="0"/>
      <w:marRight w:val="0"/>
      <w:marTop w:val="0"/>
      <w:marBottom w:val="0"/>
      <w:divBdr>
        <w:top w:val="none" w:sz="0" w:space="0" w:color="auto"/>
        <w:left w:val="none" w:sz="0" w:space="0" w:color="auto"/>
        <w:bottom w:val="none" w:sz="0" w:space="0" w:color="auto"/>
        <w:right w:val="none" w:sz="0" w:space="0" w:color="auto"/>
      </w:divBdr>
    </w:div>
    <w:div w:id="1759322488">
      <w:bodyDiv w:val="1"/>
      <w:marLeft w:val="0"/>
      <w:marRight w:val="0"/>
      <w:marTop w:val="0"/>
      <w:marBottom w:val="0"/>
      <w:divBdr>
        <w:top w:val="none" w:sz="0" w:space="0" w:color="auto"/>
        <w:left w:val="none" w:sz="0" w:space="0" w:color="auto"/>
        <w:bottom w:val="none" w:sz="0" w:space="0" w:color="auto"/>
        <w:right w:val="none" w:sz="0" w:space="0" w:color="auto"/>
      </w:divBdr>
    </w:div>
    <w:div w:id="1759591174">
      <w:bodyDiv w:val="1"/>
      <w:marLeft w:val="0"/>
      <w:marRight w:val="0"/>
      <w:marTop w:val="0"/>
      <w:marBottom w:val="0"/>
      <w:divBdr>
        <w:top w:val="none" w:sz="0" w:space="0" w:color="auto"/>
        <w:left w:val="none" w:sz="0" w:space="0" w:color="auto"/>
        <w:bottom w:val="none" w:sz="0" w:space="0" w:color="auto"/>
        <w:right w:val="none" w:sz="0" w:space="0" w:color="auto"/>
      </w:divBdr>
    </w:div>
    <w:div w:id="1762876419">
      <w:bodyDiv w:val="1"/>
      <w:marLeft w:val="0"/>
      <w:marRight w:val="0"/>
      <w:marTop w:val="0"/>
      <w:marBottom w:val="0"/>
      <w:divBdr>
        <w:top w:val="none" w:sz="0" w:space="0" w:color="auto"/>
        <w:left w:val="none" w:sz="0" w:space="0" w:color="auto"/>
        <w:bottom w:val="none" w:sz="0" w:space="0" w:color="auto"/>
        <w:right w:val="none" w:sz="0" w:space="0" w:color="auto"/>
      </w:divBdr>
    </w:div>
    <w:div w:id="1766144167">
      <w:bodyDiv w:val="1"/>
      <w:marLeft w:val="0"/>
      <w:marRight w:val="0"/>
      <w:marTop w:val="0"/>
      <w:marBottom w:val="0"/>
      <w:divBdr>
        <w:top w:val="none" w:sz="0" w:space="0" w:color="auto"/>
        <w:left w:val="none" w:sz="0" w:space="0" w:color="auto"/>
        <w:bottom w:val="none" w:sz="0" w:space="0" w:color="auto"/>
        <w:right w:val="none" w:sz="0" w:space="0" w:color="auto"/>
      </w:divBdr>
    </w:div>
    <w:div w:id="1766922455">
      <w:bodyDiv w:val="1"/>
      <w:marLeft w:val="0"/>
      <w:marRight w:val="0"/>
      <w:marTop w:val="0"/>
      <w:marBottom w:val="0"/>
      <w:divBdr>
        <w:top w:val="none" w:sz="0" w:space="0" w:color="auto"/>
        <w:left w:val="none" w:sz="0" w:space="0" w:color="auto"/>
        <w:bottom w:val="none" w:sz="0" w:space="0" w:color="auto"/>
        <w:right w:val="none" w:sz="0" w:space="0" w:color="auto"/>
      </w:divBdr>
    </w:div>
    <w:div w:id="1767653354">
      <w:bodyDiv w:val="1"/>
      <w:marLeft w:val="0"/>
      <w:marRight w:val="0"/>
      <w:marTop w:val="0"/>
      <w:marBottom w:val="0"/>
      <w:divBdr>
        <w:top w:val="none" w:sz="0" w:space="0" w:color="auto"/>
        <w:left w:val="none" w:sz="0" w:space="0" w:color="auto"/>
        <w:bottom w:val="none" w:sz="0" w:space="0" w:color="auto"/>
        <w:right w:val="none" w:sz="0" w:space="0" w:color="auto"/>
      </w:divBdr>
    </w:div>
    <w:div w:id="1779711526">
      <w:bodyDiv w:val="1"/>
      <w:marLeft w:val="0"/>
      <w:marRight w:val="0"/>
      <w:marTop w:val="0"/>
      <w:marBottom w:val="0"/>
      <w:divBdr>
        <w:top w:val="none" w:sz="0" w:space="0" w:color="auto"/>
        <w:left w:val="none" w:sz="0" w:space="0" w:color="auto"/>
        <w:bottom w:val="none" w:sz="0" w:space="0" w:color="auto"/>
        <w:right w:val="none" w:sz="0" w:space="0" w:color="auto"/>
      </w:divBdr>
    </w:div>
    <w:div w:id="1780300498">
      <w:bodyDiv w:val="1"/>
      <w:marLeft w:val="0"/>
      <w:marRight w:val="0"/>
      <w:marTop w:val="0"/>
      <w:marBottom w:val="0"/>
      <w:divBdr>
        <w:top w:val="none" w:sz="0" w:space="0" w:color="auto"/>
        <w:left w:val="none" w:sz="0" w:space="0" w:color="auto"/>
        <w:bottom w:val="none" w:sz="0" w:space="0" w:color="auto"/>
        <w:right w:val="none" w:sz="0" w:space="0" w:color="auto"/>
      </w:divBdr>
    </w:div>
    <w:div w:id="1782990377">
      <w:bodyDiv w:val="1"/>
      <w:marLeft w:val="0"/>
      <w:marRight w:val="0"/>
      <w:marTop w:val="0"/>
      <w:marBottom w:val="0"/>
      <w:divBdr>
        <w:top w:val="none" w:sz="0" w:space="0" w:color="auto"/>
        <w:left w:val="none" w:sz="0" w:space="0" w:color="auto"/>
        <w:bottom w:val="none" w:sz="0" w:space="0" w:color="auto"/>
        <w:right w:val="none" w:sz="0" w:space="0" w:color="auto"/>
      </w:divBdr>
    </w:div>
    <w:div w:id="1783764344">
      <w:bodyDiv w:val="1"/>
      <w:marLeft w:val="0"/>
      <w:marRight w:val="0"/>
      <w:marTop w:val="0"/>
      <w:marBottom w:val="0"/>
      <w:divBdr>
        <w:top w:val="none" w:sz="0" w:space="0" w:color="auto"/>
        <w:left w:val="none" w:sz="0" w:space="0" w:color="auto"/>
        <w:bottom w:val="none" w:sz="0" w:space="0" w:color="auto"/>
        <w:right w:val="none" w:sz="0" w:space="0" w:color="auto"/>
      </w:divBdr>
    </w:div>
    <w:div w:id="1790589474">
      <w:bodyDiv w:val="1"/>
      <w:marLeft w:val="0"/>
      <w:marRight w:val="0"/>
      <w:marTop w:val="0"/>
      <w:marBottom w:val="0"/>
      <w:divBdr>
        <w:top w:val="none" w:sz="0" w:space="0" w:color="auto"/>
        <w:left w:val="none" w:sz="0" w:space="0" w:color="auto"/>
        <w:bottom w:val="none" w:sz="0" w:space="0" w:color="auto"/>
        <w:right w:val="none" w:sz="0" w:space="0" w:color="auto"/>
      </w:divBdr>
    </w:div>
    <w:div w:id="1791972552">
      <w:bodyDiv w:val="1"/>
      <w:marLeft w:val="0"/>
      <w:marRight w:val="0"/>
      <w:marTop w:val="0"/>
      <w:marBottom w:val="0"/>
      <w:divBdr>
        <w:top w:val="none" w:sz="0" w:space="0" w:color="auto"/>
        <w:left w:val="none" w:sz="0" w:space="0" w:color="auto"/>
        <w:bottom w:val="none" w:sz="0" w:space="0" w:color="auto"/>
        <w:right w:val="none" w:sz="0" w:space="0" w:color="auto"/>
      </w:divBdr>
    </w:div>
    <w:div w:id="1794246766">
      <w:bodyDiv w:val="1"/>
      <w:marLeft w:val="0"/>
      <w:marRight w:val="0"/>
      <w:marTop w:val="0"/>
      <w:marBottom w:val="0"/>
      <w:divBdr>
        <w:top w:val="none" w:sz="0" w:space="0" w:color="auto"/>
        <w:left w:val="none" w:sz="0" w:space="0" w:color="auto"/>
        <w:bottom w:val="none" w:sz="0" w:space="0" w:color="auto"/>
        <w:right w:val="none" w:sz="0" w:space="0" w:color="auto"/>
      </w:divBdr>
    </w:div>
    <w:div w:id="1798139622">
      <w:bodyDiv w:val="1"/>
      <w:marLeft w:val="0"/>
      <w:marRight w:val="0"/>
      <w:marTop w:val="0"/>
      <w:marBottom w:val="0"/>
      <w:divBdr>
        <w:top w:val="none" w:sz="0" w:space="0" w:color="auto"/>
        <w:left w:val="none" w:sz="0" w:space="0" w:color="auto"/>
        <w:bottom w:val="none" w:sz="0" w:space="0" w:color="auto"/>
        <w:right w:val="none" w:sz="0" w:space="0" w:color="auto"/>
      </w:divBdr>
    </w:div>
    <w:div w:id="1798405246">
      <w:bodyDiv w:val="1"/>
      <w:marLeft w:val="0"/>
      <w:marRight w:val="0"/>
      <w:marTop w:val="0"/>
      <w:marBottom w:val="0"/>
      <w:divBdr>
        <w:top w:val="none" w:sz="0" w:space="0" w:color="auto"/>
        <w:left w:val="none" w:sz="0" w:space="0" w:color="auto"/>
        <w:bottom w:val="none" w:sz="0" w:space="0" w:color="auto"/>
        <w:right w:val="none" w:sz="0" w:space="0" w:color="auto"/>
      </w:divBdr>
    </w:div>
    <w:div w:id="1801146872">
      <w:bodyDiv w:val="1"/>
      <w:marLeft w:val="0"/>
      <w:marRight w:val="0"/>
      <w:marTop w:val="0"/>
      <w:marBottom w:val="0"/>
      <w:divBdr>
        <w:top w:val="none" w:sz="0" w:space="0" w:color="auto"/>
        <w:left w:val="none" w:sz="0" w:space="0" w:color="auto"/>
        <w:bottom w:val="none" w:sz="0" w:space="0" w:color="auto"/>
        <w:right w:val="none" w:sz="0" w:space="0" w:color="auto"/>
      </w:divBdr>
    </w:div>
    <w:div w:id="1801654897">
      <w:bodyDiv w:val="1"/>
      <w:marLeft w:val="0"/>
      <w:marRight w:val="0"/>
      <w:marTop w:val="0"/>
      <w:marBottom w:val="0"/>
      <w:divBdr>
        <w:top w:val="none" w:sz="0" w:space="0" w:color="auto"/>
        <w:left w:val="none" w:sz="0" w:space="0" w:color="auto"/>
        <w:bottom w:val="none" w:sz="0" w:space="0" w:color="auto"/>
        <w:right w:val="none" w:sz="0" w:space="0" w:color="auto"/>
      </w:divBdr>
    </w:div>
    <w:div w:id="1803114201">
      <w:bodyDiv w:val="1"/>
      <w:marLeft w:val="0"/>
      <w:marRight w:val="0"/>
      <w:marTop w:val="0"/>
      <w:marBottom w:val="0"/>
      <w:divBdr>
        <w:top w:val="none" w:sz="0" w:space="0" w:color="auto"/>
        <w:left w:val="none" w:sz="0" w:space="0" w:color="auto"/>
        <w:bottom w:val="none" w:sz="0" w:space="0" w:color="auto"/>
        <w:right w:val="none" w:sz="0" w:space="0" w:color="auto"/>
      </w:divBdr>
    </w:div>
    <w:div w:id="1806198758">
      <w:bodyDiv w:val="1"/>
      <w:marLeft w:val="0"/>
      <w:marRight w:val="0"/>
      <w:marTop w:val="0"/>
      <w:marBottom w:val="0"/>
      <w:divBdr>
        <w:top w:val="none" w:sz="0" w:space="0" w:color="auto"/>
        <w:left w:val="none" w:sz="0" w:space="0" w:color="auto"/>
        <w:bottom w:val="none" w:sz="0" w:space="0" w:color="auto"/>
        <w:right w:val="none" w:sz="0" w:space="0" w:color="auto"/>
      </w:divBdr>
    </w:div>
    <w:div w:id="1807623142">
      <w:bodyDiv w:val="1"/>
      <w:marLeft w:val="0"/>
      <w:marRight w:val="0"/>
      <w:marTop w:val="0"/>
      <w:marBottom w:val="0"/>
      <w:divBdr>
        <w:top w:val="none" w:sz="0" w:space="0" w:color="auto"/>
        <w:left w:val="none" w:sz="0" w:space="0" w:color="auto"/>
        <w:bottom w:val="none" w:sz="0" w:space="0" w:color="auto"/>
        <w:right w:val="none" w:sz="0" w:space="0" w:color="auto"/>
      </w:divBdr>
    </w:div>
    <w:div w:id="1807891208">
      <w:bodyDiv w:val="1"/>
      <w:marLeft w:val="0"/>
      <w:marRight w:val="0"/>
      <w:marTop w:val="0"/>
      <w:marBottom w:val="0"/>
      <w:divBdr>
        <w:top w:val="none" w:sz="0" w:space="0" w:color="auto"/>
        <w:left w:val="none" w:sz="0" w:space="0" w:color="auto"/>
        <w:bottom w:val="none" w:sz="0" w:space="0" w:color="auto"/>
        <w:right w:val="none" w:sz="0" w:space="0" w:color="auto"/>
      </w:divBdr>
    </w:div>
    <w:div w:id="1808470549">
      <w:bodyDiv w:val="1"/>
      <w:marLeft w:val="0"/>
      <w:marRight w:val="0"/>
      <w:marTop w:val="0"/>
      <w:marBottom w:val="0"/>
      <w:divBdr>
        <w:top w:val="none" w:sz="0" w:space="0" w:color="auto"/>
        <w:left w:val="none" w:sz="0" w:space="0" w:color="auto"/>
        <w:bottom w:val="none" w:sz="0" w:space="0" w:color="auto"/>
        <w:right w:val="none" w:sz="0" w:space="0" w:color="auto"/>
      </w:divBdr>
    </w:div>
    <w:div w:id="1810051594">
      <w:bodyDiv w:val="1"/>
      <w:marLeft w:val="0"/>
      <w:marRight w:val="0"/>
      <w:marTop w:val="0"/>
      <w:marBottom w:val="0"/>
      <w:divBdr>
        <w:top w:val="none" w:sz="0" w:space="0" w:color="auto"/>
        <w:left w:val="none" w:sz="0" w:space="0" w:color="auto"/>
        <w:bottom w:val="none" w:sz="0" w:space="0" w:color="auto"/>
        <w:right w:val="none" w:sz="0" w:space="0" w:color="auto"/>
      </w:divBdr>
    </w:div>
    <w:div w:id="1812206791">
      <w:bodyDiv w:val="1"/>
      <w:marLeft w:val="0"/>
      <w:marRight w:val="0"/>
      <w:marTop w:val="0"/>
      <w:marBottom w:val="0"/>
      <w:divBdr>
        <w:top w:val="none" w:sz="0" w:space="0" w:color="auto"/>
        <w:left w:val="none" w:sz="0" w:space="0" w:color="auto"/>
        <w:bottom w:val="none" w:sz="0" w:space="0" w:color="auto"/>
        <w:right w:val="none" w:sz="0" w:space="0" w:color="auto"/>
      </w:divBdr>
    </w:div>
    <w:div w:id="1820422412">
      <w:bodyDiv w:val="1"/>
      <w:marLeft w:val="0"/>
      <w:marRight w:val="0"/>
      <w:marTop w:val="0"/>
      <w:marBottom w:val="0"/>
      <w:divBdr>
        <w:top w:val="none" w:sz="0" w:space="0" w:color="auto"/>
        <w:left w:val="none" w:sz="0" w:space="0" w:color="auto"/>
        <w:bottom w:val="none" w:sz="0" w:space="0" w:color="auto"/>
        <w:right w:val="none" w:sz="0" w:space="0" w:color="auto"/>
      </w:divBdr>
    </w:div>
    <w:div w:id="1822697392">
      <w:bodyDiv w:val="1"/>
      <w:marLeft w:val="0"/>
      <w:marRight w:val="0"/>
      <w:marTop w:val="0"/>
      <w:marBottom w:val="0"/>
      <w:divBdr>
        <w:top w:val="none" w:sz="0" w:space="0" w:color="auto"/>
        <w:left w:val="none" w:sz="0" w:space="0" w:color="auto"/>
        <w:bottom w:val="none" w:sz="0" w:space="0" w:color="auto"/>
        <w:right w:val="none" w:sz="0" w:space="0" w:color="auto"/>
      </w:divBdr>
    </w:div>
    <w:div w:id="1826778617">
      <w:bodyDiv w:val="1"/>
      <w:marLeft w:val="0"/>
      <w:marRight w:val="0"/>
      <w:marTop w:val="0"/>
      <w:marBottom w:val="0"/>
      <w:divBdr>
        <w:top w:val="none" w:sz="0" w:space="0" w:color="auto"/>
        <w:left w:val="none" w:sz="0" w:space="0" w:color="auto"/>
        <w:bottom w:val="none" w:sz="0" w:space="0" w:color="auto"/>
        <w:right w:val="none" w:sz="0" w:space="0" w:color="auto"/>
      </w:divBdr>
    </w:div>
    <w:div w:id="1831404747">
      <w:bodyDiv w:val="1"/>
      <w:marLeft w:val="0"/>
      <w:marRight w:val="0"/>
      <w:marTop w:val="0"/>
      <w:marBottom w:val="0"/>
      <w:divBdr>
        <w:top w:val="none" w:sz="0" w:space="0" w:color="auto"/>
        <w:left w:val="none" w:sz="0" w:space="0" w:color="auto"/>
        <w:bottom w:val="none" w:sz="0" w:space="0" w:color="auto"/>
        <w:right w:val="none" w:sz="0" w:space="0" w:color="auto"/>
      </w:divBdr>
    </w:div>
    <w:div w:id="1835682106">
      <w:bodyDiv w:val="1"/>
      <w:marLeft w:val="0"/>
      <w:marRight w:val="0"/>
      <w:marTop w:val="0"/>
      <w:marBottom w:val="0"/>
      <w:divBdr>
        <w:top w:val="none" w:sz="0" w:space="0" w:color="auto"/>
        <w:left w:val="none" w:sz="0" w:space="0" w:color="auto"/>
        <w:bottom w:val="none" w:sz="0" w:space="0" w:color="auto"/>
        <w:right w:val="none" w:sz="0" w:space="0" w:color="auto"/>
      </w:divBdr>
    </w:div>
    <w:div w:id="1841115147">
      <w:bodyDiv w:val="1"/>
      <w:marLeft w:val="0"/>
      <w:marRight w:val="0"/>
      <w:marTop w:val="0"/>
      <w:marBottom w:val="0"/>
      <w:divBdr>
        <w:top w:val="none" w:sz="0" w:space="0" w:color="auto"/>
        <w:left w:val="none" w:sz="0" w:space="0" w:color="auto"/>
        <w:bottom w:val="none" w:sz="0" w:space="0" w:color="auto"/>
        <w:right w:val="none" w:sz="0" w:space="0" w:color="auto"/>
      </w:divBdr>
    </w:div>
    <w:div w:id="1843548314">
      <w:bodyDiv w:val="1"/>
      <w:marLeft w:val="0"/>
      <w:marRight w:val="0"/>
      <w:marTop w:val="0"/>
      <w:marBottom w:val="0"/>
      <w:divBdr>
        <w:top w:val="none" w:sz="0" w:space="0" w:color="auto"/>
        <w:left w:val="none" w:sz="0" w:space="0" w:color="auto"/>
        <w:bottom w:val="none" w:sz="0" w:space="0" w:color="auto"/>
        <w:right w:val="none" w:sz="0" w:space="0" w:color="auto"/>
      </w:divBdr>
    </w:div>
    <w:div w:id="1844586244">
      <w:bodyDiv w:val="1"/>
      <w:marLeft w:val="0"/>
      <w:marRight w:val="0"/>
      <w:marTop w:val="0"/>
      <w:marBottom w:val="0"/>
      <w:divBdr>
        <w:top w:val="none" w:sz="0" w:space="0" w:color="auto"/>
        <w:left w:val="none" w:sz="0" w:space="0" w:color="auto"/>
        <w:bottom w:val="none" w:sz="0" w:space="0" w:color="auto"/>
        <w:right w:val="none" w:sz="0" w:space="0" w:color="auto"/>
      </w:divBdr>
    </w:div>
    <w:div w:id="1846018675">
      <w:bodyDiv w:val="1"/>
      <w:marLeft w:val="0"/>
      <w:marRight w:val="0"/>
      <w:marTop w:val="0"/>
      <w:marBottom w:val="0"/>
      <w:divBdr>
        <w:top w:val="none" w:sz="0" w:space="0" w:color="auto"/>
        <w:left w:val="none" w:sz="0" w:space="0" w:color="auto"/>
        <w:bottom w:val="none" w:sz="0" w:space="0" w:color="auto"/>
        <w:right w:val="none" w:sz="0" w:space="0" w:color="auto"/>
      </w:divBdr>
    </w:div>
    <w:div w:id="1851290267">
      <w:bodyDiv w:val="1"/>
      <w:marLeft w:val="0"/>
      <w:marRight w:val="0"/>
      <w:marTop w:val="0"/>
      <w:marBottom w:val="0"/>
      <w:divBdr>
        <w:top w:val="none" w:sz="0" w:space="0" w:color="auto"/>
        <w:left w:val="none" w:sz="0" w:space="0" w:color="auto"/>
        <w:bottom w:val="none" w:sz="0" w:space="0" w:color="auto"/>
        <w:right w:val="none" w:sz="0" w:space="0" w:color="auto"/>
      </w:divBdr>
    </w:div>
    <w:div w:id="1852647328">
      <w:bodyDiv w:val="1"/>
      <w:marLeft w:val="0"/>
      <w:marRight w:val="0"/>
      <w:marTop w:val="0"/>
      <w:marBottom w:val="0"/>
      <w:divBdr>
        <w:top w:val="none" w:sz="0" w:space="0" w:color="auto"/>
        <w:left w:val="none" w:sz="0" w:space="0" w:color="auto"/>
        <w:bottom w:val="none" w:sz="0" w:space="0" w:color="auto"/>
        <w:right w:val="none" w:sz="0" w:space="0" w:color="auto"/>
      </w:divBdr>
    </w:div>
    <w:div w:id="1854952556">
      <w:bodyDiv w:val="1"/>
      <w:marLeft w:val="0"/>
      <w:marRight w:val="0"/>
      <w:marTop w:val="0"/>
      <w:marBottom w:val="0"/>
      <w:divBdr>
        <w:top w:val="none" w:sz="0" w:space="0" w:color="auto"/>
        <w:left w:val="none" w:sz="0" w:space="0" w:color="auto"/>
        <w:bottom w:val="none" w:sz="0" w:space="0" w:color="auto"/>
        <w:right w:val="none" w:sz="0" w:space="0" w:color="auto"/>
      </w:divBdr>
    </w:div>
    <w:div w:id="1855609219">
      <w:bodyDiv w:val="1"/>
      <w:marLeft w:val="0"/>
      <w:marRight w:val="0"/>
      <w:marTop w:val="0"/>
      <w:marBottom w:val="0"/>
      <w:divBdr>
        <w:top w:val="none" w:sz="0" w:space="0" w:color="auto"/>
        <w:left w:val="none" w:sz="0" w:space="0" w:color="auto"/>
        <w:bottom w:val="none" w:sz="0" w:space="0" w:color="auto"/>
        <w:right w:val="none" w:sz="0" w:space="0" w:color="auto"/>
      </w:divBdr>
    </w:div>
    <w:div w:id="1855802792">
      <w:bodyDiv w:val="1"/>
      <w:marLeft w:val="0"/>
      <w:marRight w:val="0"/>
      <w:marTop w:val="0"/>
      <w:marBottom w:val="0"/>
      <w:divBdr>
        <w:top w:val="none" w:sz="0" w:space="0" w:color="auto"/>
        <w:left w:val="none" w:sz="0" w:space="0" w:color="auto"/>
        <w:bottom w:val="none" w:sz="0" w:space="0" w:color="auto"/>
        <w:right w:val="none" w:sz="0" w:space="0" w:color="auto"/>
      </w:divBdr>
    </w:div>
    <w:div w:id="1855997466">
      <w:bodyDiv w:val="1"/>
      <w:marLeft w:val="0"/>
      <w:marRight w:val="0"/>
      <w:marTop w:val="0"/>
      <w:marBottom w:val="0"/>
      <w:divBdr>
        <w:top w:val="none" w:sz="0" w:space="0" w:color="auto"/>
        <w:left w:val="none" w:sz="0" w:space="0" w:color="auto"/>
        <w:bottom w:val="none" w:sz="0" w:space="0" w:color="auto"/>
        <w:right w:val="none" w:sz="0" w:space="0" w:color="auto"/>
      </w:divBdr>
    </w:div>
    <w:div w:id="1856117189">
      <w:bodyDiv w:val="1"/>
      <w:marLeft w:val="0"/>
      <w:marRight w:val="0"/>
      <w:marTop w:val="0"/>
      <w:marBottom w:val="0"/>
      <w:divBdr>
        <w:top w:val="none" w:sz="0" w:space="0" w:color="auto"/>
        <w:left w:val="none" w:sz="0" w:space="0" w:color="auto"/>
        <w:bottom w:val="none" w:sz="0" w:space="0" w:color="auto"/>
        <w:right w:val="none" w:sz="0" w:space="0" w:color="auto"/>
      </w:divBdr>
    </w:div>
    <w:div w:id="1857844357">
      <w:bodyDiv w:val="1"/>
      <w:marLeft w:val="0"/>
      <w:marRight w:val="0"/>
      <w:marTop w:val="0"/>
      <w:marBottom w:val="0"/>
      <w:divBdr>
        <w:top w:val="none" w:sz="0" w:space="0" w:color="auto"/>
        <w:left w:val="none" w:sz="0" w:space="0" w:color="auto"/>
        <w:bottom w:val="none" w:sz="0" w:space="0" w:color="auto"/>
        <w:right w:val="none" w:sz="0" w:space="0" w:color="auto"/>
      </w:divBdr>
    </w:div>
    <w:div w:id="1859270465">
      <w:bodyDiv w:val="1"/>
      <w:marLeft w:val="0"/>
      <w:marRight w:val="0"/>
      <w:marTop w:val="0"/>
      <w:marBottom w:val="0"/>
      <w:divBdr>
        <w:top w:val="none" w:sz="0" w:space="0" w:color="auto"/>
        <w:left w:val="none" w:sz="0" w:space="0" w:color="auto"/>
        <w:bottom w:val="none" w:sz="0" w:space="0" w:color="auto"/>
        <w:right w:val="none" w:sz="0" w:space="0" w:color="auto"/>
      </w:divBdr>
    </w:div>
    <w:div w:id="1860049412">
      <w:bodyDiv w:val="1"/>
      <w:marLeft w:val="0"/>
      <w:marRight w:val="0"/>
      <w:marTop w:val="0"/>
      <w:marBottom w:val="0"/>
      <w:divBdr>
        <w:top w:val="none" w:sz="0" w:space="0" w:color="auto"/>
        <w:left w:val="none" w:sz="0" w:space="0" w:color="auto"/>
        <w:bottom w:val="none" w:sz="0" w:space="0" w:color="auto"/>
        <w:right w:val="none" w:sz="0" w:space="0" w:color="auto"/>
      </w:divBdr>
    </w:div>
    <w:div w:id="1862427027">
      <w:bodyDiv w:val="1"/>
      <w:marLeft w:val="0"/>
      <w:marRight w:val="0"/>
      <w:marTop w:val="0"/>
      <w:marBottom w:val="0"/>
      <w:divBdr>
        <w:top w:val="none" w:sz="0" w:space="0" w:color="auto"/>
        <w:left w:val="none" w:sz="0" w:space="0" w:color="auto"/>
        <w:bottom w:val="none" w:sz="0" w:space="0" w:color="auto"/>
        <w:right w:val="none" w:sz="0" w:space="0" w:color="auto"/>
      </w:divBdr>
    </w:div>
    <w:div w:id="1863201827">
      <w:bodyDiv w:val="1"/>
      <w:marLeft w:val="0"/>
      <w:marRight w:val="0"/>
      <w:marTop w:val="0"/>
      <w:marBottom w:val="0"/>
      <w:divBdr>
        <w:top w:val="none" w:sz="0" w:space="0" w:color="auto"/>
        <w:left w:val="none" w:sz="0" w:space="0" w:color="auto"/>
        <w:bottom w:val="none" w:sz="0" w:space="0" w:color="auto"/>
        <w:right w:val="none" w:sz="0" w:space="0" w:color="auto"/>
      </w:divBdr>
    </w:div>
    <w:div w:id="1863743607">
      <w:bodyDiv w:val="1"/>
      <w:marLeft w:val="0"/>
      <w:marRight w:val="0"/>
      <w:marTop w:val="0"/>
      <w:marBottom w:val="0"/>
      <w:divBdr>
        <w:top w:val="none" w:sz="0" w:space="0" w:color="auto"/>
        <w:left w:val="none" w:sz="0" w:space="0" w:color="auto"/>
        <w:bottom w:val="none" w:sz="0" w:space="0" w:color="auto"/>
        <w:right w:val="none" w:sz="0" w:space="0" w:color="auto"/>
      </w:divBdr>
    </w:div>
    <w:div w:id="1866207073">
      <w:bodyDiv w:val="1"/>
      <w:marLeft w:val="0"/>
      <w:marRight w:val="0"/>
      <w:marTop w:val="0"/>
      <w:marBottom w:val="0"/>
      <w:divBdr>
        <w:top w:val="none" w:sz="0" w:space="0" w:color="auto"/>
        <w:left w:val="none" w:sz="0" w:space="0" w:color="auto"/>
        <w:bottom w:val="none" w:sz="0" w:space="0" w:color="auto"/>
        <w:right w:val="none" w:sz="0" w:space="0" w:color="auto"/>
      </w:divBdr>
    </w:div>
    <w:div w:id="1866207974">
      <w:bodyDiv w:val="1"/>
      <w:marLeft w:val="0"/>
      <w:marRight w:val="0"/>
      <w:marTop w:val="0"/>
      <w:marBottom w:val="0"/>
      <w:divBdr>
        <w:top w:val="none" w:sz="0" w:space="0" w:color="auto"/>
        <w:left w:val="none" w:sz="0" w:space="0" w:color="auto"/>
        <w:bottom w:val="none" w:sz="0" w:space="0" w:color="auto"/>
        <w:right w:val="none" w:sz="0" w:space="0" w:color="auto"/>
      </w:divBdr>
      <w:divsChild>
        <w:div w:id="1415274442">
          <w:marLeft w:val="0"/>
          <w:marRight w:val="0"/>
          <w:marTop w:val="0"/>
          <w:marBottom w:val="0"/>
          <w:divBdr>
            <w:top w:val="none" w:sz="0" w:space="0" w:color="auto"/>
            <w:left w:val="none" w:sz="0" w:space="0" w:color="auto"/>
            <w:bottom w:val="none" w:sz="0" w:space="0" w:color="auto"/>
            <w:right w:val="none" w:sz="0" w:space="0" w:color="auto"/>
          </w:divBdr>
        </w:div>
      </w:divsChild>
    </w:div>
    <w:div w:id="1866598386">
      <w:bodyDiv w:val="1"/>
      <w:marLeft w:val="0"/>
      <w:marRight w:val="0"/>
      <w:marTop w:val="0"/>
      <w:marBottom w:val="0"/>
      <w:divBdr>
        <w:top w:val="none" w:sz="0" w:space="0" w:color="auto"/>
        <w:left w:val="none" w:sz="0" w:space="0" w:color="auto"/>
        <w:bottom w:val="none" w:sz="0" w:space="0" w:color="auto"/>
        <w:right w:val="none" w:sz="0" w:space="0" w:color="auto"/>
      </w:divBdr>
    </w:div>
    <w:div w:id="1869373040">
      <w:bodyDiv w:val="1"/>
      <w:marLeft w:val="0"/>
      <w:marRight w:val="0"/>
      <w:marTop w:val="0"/>
      <w:marBottom w:val="0"/>
      <w:divBdr>
        <w:top w:val="none" w:sz="0" w:space="0" w:color="auto"/>
        <w:left w:val="none" w:sz="0" w:space="0" w:color="auto"/>
        <w:bottom w:val="none" w:sz="0" w:space="0" w:color="auto"/>
        <w:right w:val="none" w:sz="0" w:space="0" w:color="auto"/>
      </w:divBdr>
    </w:div>
    <w:div w:id="1872112501">
      <w:bodyDiv w:val="1"/>
      <w:marLeft w:val="0"/>
      <w:marRight w:val="0"/>
      <w:marTop w:val="0"/>
      <w:marBottom w:val="0"/>
      <w:divBdr>
        <w:top w:val="none" w:sz="0" w:space="0" w:color="auto"/>
        <w:left w:val="none" w:sz="0" w:space="0" w:color="auto"/>
        <w:bottom w:val="none" w:sz="0" w:space="0" w:color="auto"/>
        <w:right w:val="none" w:sz="0" w:space="0" w:color="auto"/>
      </w:divBdr>
    </w:div>
    <w:div w:id="1883982603">
      <w:bodyDiv w:val="1"/>
      <w:marLeft w:val="0"/>
      <w:marRight w:val="0"/>
      <w:marTop w:val="0"/>
      <w:marBottom w:val="0"/>
      <w:divBdr>
        <w:top w:val="none" w:sz="0" w:space="0" w:color="auto"/>
        <w:left w:val="none" w:sz="0" w:space="0" w:color="auto"/>
        <w:bottom w:val="none" w:sz="0" w:space="0" w:color="auto"/>
        <w:right w:val="none" w:sz="0" w:space="0" w:color="auto"/>
      </w:divBdr>
    </w:div>
    <w:div w:id="1885093922">
      <w:bodyDiv w:val="1"/>
      <w:marLeft w:val="0"/>
      <w:marRight w:val="0"/>
      <w:marTop w:val="0"/>
      <w:marBottom w:val="0"/>
      <w:divBdr>
        <w:top w:val="none" w:sz="0" w:space="0" w:color="auto"/>
        <w:left w:val="none" w:sz="0" w:space="0" w:color="auto"/>
        <w:bottom w:val="none" w:sz="0" w:space="0" w:color="auto"/>
        <w:right w:val="none" w:sz="0" w:space="0" w:color="auto"/>
      </w:divBdr>
    </w:div>
    <w:div w:id="1887720746">
      <w:bodyDiv w:val="1"/>
      <w:marLeft w:val="0"/>
      <w:marRight w:val="0"/>
      <w:marTop w:val="0"/>
      <w:marBottom w:val="0"/>
      <w:divBdr>
        <w:top w:val="none" w:sz="0" w:space="0" w:color="auto"/>
        <w:left w:val="none" w:sz="0" w:space="0" w:color="auto"/>
        <w:bottom w:val="none" w:sz="0" w:space="0" w:color="auto"/>
        <w:right w:val="none" w:sz="0" w:space="0" w:color="auto"/>
      </w:divBdr>
    </w:div>
    <w:div w:id="1889604890">
      <w:bodyDiv w:val="1"/>
      <w:marLeft w:val="0"/>
      <w:marRight w:val="0"/>
      <w:marTop w:val="0"/>
      <w:marBottom w:val="0"/>
      <w:divBdr>
        <w:top w:val="none" w:sz="0" w:space="0" w:color="auto"/>
        <w:left w:val="none" w:sz="0" w:space="0" w:color="auto"/>
        <w:bottom w:val="none" w:sz="0" w:space="0" w:color="auto"/>
        <w:right w:val="none" w:sz="0" w:space="0" w:color="auto"/>
      </w:divBdr>
    </w:div>
    <w:div w:id="1891109984">
      <w:bodyDiv w:val="1"/>
      <w:marLeft w:val="0"/>
      <w:marRight w:val="0"/>
      <w:marTop w:val="0"/>
      <w:marBottom w:val="0"/>
      <w:divBdr>
        <w:top w:val="none" w:sz="0" w:space="0" w:color="auto"/>
        <w:left w:val="none" w:sz="0" w:space="0" w:color="auto"/>
        <w:bottom w:val="none" w:sz="0" w:space="0" w:color="auto"/>
        <w:right w:val="none" w:sz="0" w:space="0" w:color="auto"/>
      </w:divBdr>
    </w:div>
    <w:div w:id="1891115163">
      <w:bodyDiv w:val="1"/>
      <w:marLeft w:val="0"/>
      <w:marRight w:val="0"/>
      <w:marTop w:val="0"/>
      <w:marBottom w:val="0"/>
      <w:divBdr>
        <w:top w:val="none" w:sz="0" w:space="0" w:color="auto"/>
        <w:left w:val="none" w:sz="0" w:space="0" w:color="auto"/>
        <w:bottom w:val="none" w:sz="0" w:space="0" w:color="auto"/>
        <w:right w:val="none" w:sz="0" w:space="0" w:color="auto"/>
      </w:divBdr>
    </w:div>
    <w:div w:id="1891962837">
      <w:bodyDiv w:val="1"/>
      <w:marLeft w:val="0"/>
      <w:marRight w:val="0"/>
      <w:marTop w:val="0"/>
      <w:marBottom w:val="0"/>
      <w:divBdr>
        <w:top w:val="none" w:sz="0" w:space="0" w:color="auto"/>
        <w:left w:val="none" w:sz="0" w:space="0" w:color="auto"/>
        <w:bottom w:val="none" w:sz="0" w:space="0" w:color="auto"/>
        <w:right w:val="none" w:sz="0" w:space="0" w:color="auto"/>
      </w:divBdr>
    </w:div>
    <w:div w:id="1894460679">
      <w:bodyDiv w:val="1"/>
      <w:marLeft w:val="0"/>
      <w:marRight w:val="0"/>
      <w:marTop w:val="0"/>
      <w:marBottom w:val="0"/>
      <w:divBdr>
        <w:top w:val="none" w:sz="0" w:space="0" w:color="auto"/>
        <w:left w:val="none" w:sz="0" w:space="0" w:color="auto"/>
        <w:bottom w:val="none" w:sz="0" w:space="0" w:color="auto"/>
        <w:right w:val="none" w:sz="0" w:space="0" w:color="auto"/>
      </w:divBdr>
    </w:div>
    <w:div w:id="1905800638">
      <w:bodyDiv w:val="1"/>
      <w:marLeft w:val="0"/>
      <w:marRight w:val="0"/>
      <w:marTop w:val="0"/>
      <w:marBottom w:val="0"/>
      <w:divBdr>
        <w:top w:val="none" w:sz="0" w:space="0" w:color="auto"/>
        <w:left w:val="none" w:sz="0" w:space="0" w:color="auto"/>
        <w:bottom w:val="none" w:sz="0" w:space="0" w:color="auto"/>
        <w:right w:val="none" w:sz="0" w:space="0" w:color="auto"/>
      </w:divBdr>
    </w:div>
    <w:div w:id="1908805531">
      <w:bodyDiv w:val="1"/>
      <w:marLeft w:val="0"/>
      <w:marRight w:val="0"/>
      <w:marTop w:val="0"/>
      <w:marBottom w:val="0"/>
      <w:divBdr>
        <w:top w:val="none" w:sz="0" w:space="0" w:color="auto"/>
        <w:left w:val="none" w:sz="0" w:space="0" w:color="auto"/>
        <w:bottom w:val="none" w:sz="0" w:space="0" w:color="auto"/>
        <w:right w:val="none" w:sz="0" w:space="0" w:color="auto"/>
      </w:divBdr>
    </w:div>
    <w:div w:id="1910917878">
      <w:bodyDiv w:val="1"/>
      <w:marLeft w:val="0"/>
      <w:marRight w:val="0"/>
      <w:marTop w:val="0"/>
      <w:marBottom w:val="0"/>
      <w:divBdr>
        <w:top w:val="none" w:sz="0" w:space="0" w:color="auto"/>
        <w:left w:val="none" w:sz="0" w:space="0" w:color="auto"/>
        <w:bottom w:val="none" w:sz="0" w:space="0" w:color="auto"/>
        <w:right w:val="none" w:sz="0" w:space="0" w:color="auto"/>
      </w:divBdr>
    </w:div>
    <w:div w:id="1911033637">
      <w:bodyDiv w:val="1"/>
      <w:marLeft w:val="0"/>
      <w:marRight w:val="0"/>
      <w:marTop w:val="0"/>
      <w:marBottom w:val="0"/>
      <w:divBdr>
        <w:top w:val="none" w:sz="0" w:space="0" w:color="auto"/>
        <w:left w:val="none" w:sz="0" w:space="0" w:color="auto"/>
        <w:bottom w:val="none" w:sz="0" w:space="0" w:color="auto"/>
        <w:right w:val="none" w:sz="0" w:space="0" w:color="auto"/>
      </w:divBdr>
    </w:div>
    <w:div w:id="1911233626">
      <w:bodyDiv w:val="1"/>
      <w:marLeft w:val="0"/>
      <w:marRight w:val="0"/>
      <w:marTop w:val="0"/>
      <w:marBottom w:val="0"/>
      <w:divBdr>
        <w:top w:val="none" w:sz="0" w:space="0" w:color="auto"/>
        <w:left w:val="none" w:sz="0" w:space="0" w:color="auto"/>
        <w:bottom w:val="none" w:sz="0" w:space="0" w:color="auto"/>
        <w:right w:val="none" w:sz="0" w:space="0" w:color="auto"/>
      </w:divBdr>
    </w:div>
    <w:div w:id="1911426014">
      <w:bodyDiv w:val="1"/>
      <w:marLeft w:val="0"/>
      <w:marRight w:val="0"/>
      <w:marTop w:val="0"/>
      <w:marBottom w:val="0"/>
      <w:divBdr>
        <w:top w:val="none" w:sz="0" w:space="0" w:color="auto"/>
        <w:left w:val="none" w:sz="0" w:space="0" w:color="auto"/>
        <w:bottom w:val="none" w:sz="0" w:space="0" w:color="auto"/>
        <w:right w:val="none" w:sz="0" w:space="0" w:color="auto"/>
      </w:divBdr>
    </w:div>
    <w:div w:id="1912109205">
      <w:bodyDiv w:val="1"/>
      <w:marLeft w:val="0"/>
      <w:marRight w:val="0"/>
      <w:marTop w:val="0"/>
      <w:marBottom w:val="0"/>
      <w:divBdr>
        <w:top w:val="none" w:sz="0" w:space="0" w:color="auto"/>
        <w:left w:val="none" w:sz="0" w:space="0" w:color="auto"/>
        <w:bottom w:val="none" w:sz="0" w:space="0" w:color="auto"/>
        <w:right w:val="none" w:sz="0" w:space="0" w:color="auto"/>
      </w:divBdr>
    </w:div>
    <w:div w:id="1914118858">
      <w:bodyDiv w:val="1"/>
      <w:marLeft w:val="0"/>
      <w:marRight w:val="0"/>
      <w:marTop w:val="0"/>
      <w:marBottom w:val="0"/>
      <w:divBdr>
        <w:top w:val="none" w:sz="0" w:space="0" w:color="auto"/>
        <w:left w:val="none" w:sz="0" w:space="0" w:color="auto"/>
        <w:bottom w:val="none" w:sz="0" w:space="0" w:color="auto"/>
        <w:right w:val="none" w:sz="0" w:space="0" w:color="auto"/>
      </w:divBdr>
    </w:div>
    <w:div w:id="1915510854">
      <w:bodyDiv w:val="1"/>
      <w:marLeft w:val="0"/>
      <w:marRight w:val="0"/>
      <w:marTop w:val="0"/>
      <w:marBottom w:val="0"/>
      <w:divBdr>
        <w:top w:val="none" w:sz="0" w:space="0" w:color="auto"/>
        <w:left w:val="none" w:sz="0" w:space="0" w:color="auto"/>
        <w:bottom w:val="none" w:sz="0" w:space="0" w:color="auto"/>
        <w:right w:val="none" w:sz="0" w:space="0" w:color="auto"/>
      </w:divBdr>
    </w:div>
    <w:div w:id="1917474584">
      <w:bodyDiv w:val="1"/>
      <w:marLeft w:val="0"/>
      <w:marRight w:val="0"/>
      <w:marTop w:val="0"/>
      <w:marBottom w:val="0"/>
      <w:divBdr>
        <w:top w:val="none" w:sz="0" w:space="0" w:color="auto"/>
        <w:left w:val="none" w:sz="0" w:space="0" w:color="auto"/>
        <w:bottom w:val="none" w:sz="0" w:space="0" w:color="auto"/>
        <w:right w:val="none" w:sz="0" w:space="0" w:color="auto"/>
      </w:divBdr>
    </w:div>
    <w:div w:id="1920170208">
      <w:bodyDiv w:val="1"/>
      <w:marLeft w:val="0"/>
      <w:marRight w:val="0"/>
      <w:marTop w:val="0"/>
      <w:marBottom w:val="0"/>
      <w:divBdr>
        <w:top w:val="none" w:sz="0" w:space="0" w:color="auto"/>
        <w:left w:val="none" w:sz="0" w:space="0" w:color="auto"/>
        <w:bottom w:val="none" w:sz="0" w:space="0" w:color="auto"/>
        <w:right w:val="none" w:sz="0" w:space="0" w:color="auto"/>
      </w:divBdr>
    </w:div>
    <w:div w:id="1921018865">
      <w:bodyDiv w:val="1"/>
      <w:marLeft w:val="0"/>
      <w:marRight w:val="0"/>
      <w:marTop w:val="0"/>
      <w:marBottom w:val="0"/>
      <w:divBdr>
        <w:top w:val="none" w:sz="0" w:space="0" w:color="auto"/>
        <w:left w:val="none" w:sz="0" w:space="0" w:color="auto"/>
        <w:bottom w:val="none" w:sz="0" w:space="0" w:color="auto"/>
        <w:right w:val="none" w:sz="0" w:space="0" w:color="auto"/>
      </w:divBdr>
    </w:div>
    <w:div w:id="1922060220">
      <w:bodyDiv w:val="1"/>
      <w:marLeft w:val="0"/>
      <w:marRight w:val="0"/>
      <w:marTop w:val="0"/>
      <w:marBottom w:val="0"/>
      <w:divBdr>
        <w:top w:val="none" w:sz="0" w:space="0" w:color="auto"/>
        <w:left w:val="none" w:sz="0" w:space="0" w:color="auto"/>
        <w:bottom w:val="none" w:sz="0" w:space="0" w:color="auto"/>
        <w:right w:val="none" w:sz="0" w:space="0" w:color="auto"/>
      </w:divBdr>
    </w:div>
    <w:div w:id="1923485945">
      <w:bodyDiv w:val="1"/>
      <w:marLeft w:val="0"/>
      <w:marRight w:val="0"/>
      <w:marTop w:val="0"/>
      <w:marBottom w:val="0"/>
      <w:divBdr>
        <w:top w:val="none" w:sz="0" w:space="0" w:color="auto"/>
        <w:left w:val="none" w:sz="0" w:space="0" w:color="auto"/>
        <w:bottom w:val="none" w:sz="0" w:space="0" w:color="auto"/>
        <w:right w:val="none" w:sz="0" w:space="0" w:color="auto"/>
      </w:divBdr>
    </w:div>
    <w:div w:id="1925262401">
      <w:bodyDiv w:val="1"/>
      <w:marLeft w:val="0"/>
      <w:marRight w:val="0"/>
      <w:marTop w:val="0"/>
      <w:marBottom w:val="0"/>
      <w:divBdr>
        <w:top w:val="none" w:sz="0" w:space="0" w:color="auto"/>
        <w:left w:val="none" w:sz="0" w:space="0" w:color="auto"/>
        <w:bottom w:val="none" w:sz="0" w:space="0" w:color="auto"/>
        <w:right w:val="none" w:sz="0" w:space="0" w:color="auto"/>
      </w:divBdr>
    </w:div>
    <w:div w:id="1930388564">
      <w:bodyDiv w:val="1"/>
      <w:marLeft w:val="0"/>
      <w:marRight w:val="0"/>
      <w:marTop w:val="0"/>
      <w:marBottom w:val="0"/>
      <w:divBdr>
        <w:top w:val="none" w:sz="0" w:space="0" w:color="auto"/>
        <w:left w:val="none" w:sz="0" w:space="0" w:color="auto"/>
        <w:bottom w:val="none" w:sz="0" w:space="0" w:color="auto"/>
        <w:right w:val="none" w:sz="0" w:space="0" w:color="auto"/>
      </w:divBdr>
    </w:div>
    <w:div w:id="1933467301">
      <w:bodyDiv w:val="1"/>
      <w:marLeft w:val="0"/>
      <w:marRight w:val="0"/>
      <w:marTop w:val="0"/>
      <w:marBottom w:val="0"/>
      <w:divBdr>
        <w:top w:val="none" w:sz="0" w:space="0" w:color="auto"/>
        <w:left w:val="none" w:sz="0" w:space="0" w:color="auto"/>
        <w:bottom w:val="none" w:sz="0" w:space="0" w:color="auto"/>
        <w:right w:val="none" w:sz="0" w:space="0" w:color="auto"/>
      </w:divBdr>
    </w:div>
    <w:div w:id="1934893121">
      <w:bodyDiv w:val="1"/>
      <w:marLeft w:val="0"/>
      <w:marRight w:val="0"/>
      <w:marTop w:val="0"/>
      <w:marBottom w:val="0"/>
      <w:divBdr>
        <w:top w:val="none" w:sz="0" w:space="0" w:color="auto"/>
        <w:left w:val="none" w:sz="0" w:space="0" w:color="auto"/>
        <w:bottom w:val="none" w:sz="0" w:space="0" w:color="auto"/>
        <w:right w:val="none" w:sz="0" w:space="0" w:color="auto"/>
      </w:divBdr>
    </w:div>
    <w:div w:id="1936480824">
      <w:bodyDiv w:val="1"/>
      <w:marLeft w:val="0"/>
      <w:marRight w:val="0"/>
      <w:marTop w:val="0"/>
      <w:marBottom w:val="0"/>
      <w:divBdr>
        <w:top w:val="none" w:sz="0" w:space="0" w:color="auto"/>
        <w:left w:val="none" w:sz="0" w:space="0" w:color="auto"/>
        <w:bottom w:val="none" w:sz="0" w:space="0" w:color="auto"/>
        <w:right w:val="none" w:sz="0" w:space="0" w:color="auto"/>
      </w:divBdr>
    </w:div>
    <w:div w:id="1939629949">
      <w:bodyDiv w:val="1"/>
      <w:marLeft w:val="0"/>
      <w:marRight w:val="0"/>
      <w:marTop w:val="0"/>
      <w:marBottom w:val="0"/>
      <w:divBdr>
        <w:top w:val="none" w:sz="0" w:space="0" w:color="auto"/>
        <w:left w:val="none" w:sz="0" w:space="0" w:color="auto"/>
        <w:bottom w:val="none" w:sz="0" w:space="0" w:color="auto"/>
        <w:right w:val="none" w:sz="0" w:space="0" w:color="auto"/>
      </w:divBdr>
    </w:div>
    <w:div w:id="1942450543">
      <w:bodyDiv w:val="1"/>
      <w:marLeft w:val="0"/>
      <w:marRight w:val="0"/>
      <w:marTop w:val="0"/>
      <w:marBottom w:val="0"/>
      <w:divBdr>
        <w:top w:val="none" w:sz="0" w:space="0" w:color="auto"/>
        <w:left w:val="none" w:sz="0" w:space="0" w:color="auto"/>
        <w:bottom w:val="none" w:sz="0" w:space="0" w:color="auto"/>
        <w:right w:val="none" w:sz="0" w:space="0" w:color="auto"/>
      </w:divBdr>
    </w:div>
    <w:div w:id="1943997765">
      <w:bodyDiv w:val="1"/>
      <w:marLeft w:val="0"/>
      <w:marRight w:val="0"/>
      <w:marTop w:val="0"/>
      <w:marBottom w:val="0"/>
      <w:divBdr>
        <w:top w:val="none" w:sz="0" w:space="0" w:color="auto"/>
        <w:left w:val="none" w:sz="0" w:space="0" w:color="auto"/>
        <w:bottom w:val="none" w:sz="0" w:space="0" w:color="auto"/>
        <w:right w:val="none" w:sz="0" w:space="0" w:color="auto"/>
      </w:divBdr>
    </w:div>
    <w:div w:id="1945073230">
      <w:bodyDiv w:val="1"/>
      <w:marLeft w:val="0"/>
      <w:marRight w:val="0"/>
      <w:marTop w:val="0"/>
      <w:marBottom w:val="0"/>
      <w:divBdr>
        <w:top w:val="none" w:sz="0" w:space="0" w:color="auto"/>
        <w:left w:val="none" w:sz="0" w:space="0" w:color="auto"/>
        <w:bottom w:val="none" w:sz="0" w:space="0" w:color="auto"/>
        <w:right w:val="none" w:sz="0" w:space="0" w:color="auto"/>
      </w:divBdr>
    </w:div>
    <w:div w:id="1951467839">
      <w:bodyDiv w:val="1"/>
      <w:marLeft w:val="0"/>
      <w:marRight w:val="0"/>
      <w:marTop w:val="0"/>
      <w:marBottom w:val="0"/>
      <w:divBdr>
        <w:top w:val="none" w:sz="0" w:space="0" w:color="auto"/>
        <w:left w:val="none" w:sz="0" w:space="0" w:color="auto"/>
        <w:bottom w:val="none" w:sz="0" w:space="0" w:color="auto"/>
        <w:right w:val="none" w:sz="0" w:space="0" w:color="auto"/>
      </w:divBdr>
    </w:div>
    <w:div w:id="1952976692">
      <w:bodyDiv w:val="1"/>
      <w:marLeft w:val="0"/>
      <w:marRight w:val="0"/>
      <w:marTop w:val="0"/>
      <w:marBottom w:val="0"/>
      <w:divBdr>
        <w:top w:val="none" w:sz="0" w:space="0" w:color="auto"/>
        <w:left w:val="none" w:sz="0" w:space="0" w:color="auto"/>
        <w:bottom w:val="none" w:sz="0" w:space="0" w:color="auto"/>
        <w:right w:val="none" w:sz="0" w:space="0" w:color="auto"/>
      </w:divBdr>
    </w:div>
    <w:div w:id="1954555823">
      <w:bodyDiv w:val="1"/>
      <w:marLeft w:val="0"/>
      <w:marRight w:val="0"/>
      <w:marTop w:val="0"/>
      <w:marBottom w:val="0"/>
      <w:divBdr>
        <w:top w:val="none" w:sz="0" w:space="0" w:color="auto"/>
        <w:left w:val="none" w:sz="0" w:space="0" w:color="auto"/>
        <w:bottom w:val="none" w:sz="0" w:space="0" w:color="auto"/>
        <w:right w:val="none" w:sz="0" w:space="0" w:color="auto"/>
      </w:divBdr>
    </w:div>
    <w:div w:id="1955404131">
      <w:bodyDiv w:val="1"/>
      <w:marLeft w:val="0"/>
      <w:marRight w:val="0"/>
      <w:marTop w:val="0"/>
      <w:marBottom w:val="0"/>
      <w:divBdr>
        <w:top w:val="none" w:sz="0" w:space="0" w:color="auto"/>
        <w:left w:val="none" w:sz="0" w:space="0" w:color="auto"/>
        <w:bottom w:val="none" w:sz="0" w:space="0" w:color="auto"/>
        <w:right w:val="none" w:sz="0" w:space="0" w:color="auto"/>
      </w:divBdr>
    </w:div>
    <w:div w:id="1956446948">
      <w:bodyDiv w:val="1"/>
      <w:marLeft w:val="0"/>
      <w:marRight w:val="0"/>
      <w:marTop w:val="0"/>
      <w:marBottom w:val="0"/>
      <w:divBdr>
        <w:top w:val="none" w:sz="0" w:space="0" w:color="auto"/>
        <w:left w:val="none" w:sz="0" w:space="0" w:color="auto"/>
        <w:bottom w:val="none" w:sz="0" w:space="0" w:color="auto"/>
        <w:right w:val="none" w:sz="0" w:space="0" w:color="auto"/>
      </w:divBdr>
    </w:div>
    <w:div w:id="1957178149">
      <w:bodyDiv w:val="1"/>
      <w:marLeft w:val="0"/>
      <w:marRight w:val="0"/>
      <w:marTop w:val="0"/>
      <w:marBottom w:val="0"/>
      <w:divBdr>
        <w:top w:val="none" w:sz="0" w:space="0" w:color="auto"/>
        <w:left w:val="none" w:sz="0" w:space="0" w:color="auto"/>
        <w:bottom w:val="none" w:sz="0" w:space="0" w:color="auto"/>
        <w:right w:val="none" w:sz="0" w:space="0" w:color="auto"/>
      </w:divBdr>
    </w:div>
    <w:div w:id="1960913393">
      <w:bodyDiv w:val="1"/>
      <w:marLeft w:val="0"/>
      <w:marRight w:val="0"/>
      <w:marTop w:val="0"/>
      <w:marBottom w:val="0"/>
      <w:divBdr>
        <w:top w:val="none" w:sz="0" w:space="0" w:color="auto"/>
        <w:left w:val="none" w:sz="0" w:space="0" w:color="auto"/>
        <w:bottom w:val="none" w:sz="0" w:space="0" w:color="auto"/>
        <w:right w:val="none" w:sz="0" w:space="0" w:color="auto"/>
      </w:divBdr>
    </w:div>
    <w:div w:id="1965695437">
      <w:bodyDiv w:val="1"/>
      <w:marLeft w:val="0"/>
      <w:marRight w:val="0"/>
      <w:marTop w:val="0"/>
      <w:marBottom w:val="0"/>
      <w:divBdr>
        <w:top w:val="none" w:sz="0" w:space="0" w:color="auto"/>
        <w:left w:val="none" w:sz="0" w:space="0" w:color="auto"/>
        <w:bottom w:val="none" w:sz="0" w:space="0" w:color="auto"/>
        <w:right w:val="none" w:sz="0" w:space="0" w:color="auto"/>
      </w:divBdr>
    </w:div>
    <w:div w:id="1967083552">
      <w:bodyDiv w:val="1"/>
      <w:marLeft w:val="0"/>
      <w:marRight w:val="0"/>
      <w:marTop w:val="0"/>
      <w:marBottom w:val="0"/>
      <w:divBdr>
        <w:top w:val="none" w:sz="0" w:space="0" w:color="auto"/>
        <w:left w:val="none" w:sz="0" w:space="0" w:color="auto"/>
        <w:bottom w:val="none" w:sz="0" w:space="0" w:color="auto"/>
        <w:right w:val="none" w:sz="0" w:space="0" w:color="auto"/>
      </w:divBdr>
    </w:div>
    <w:div w:id="1969891819">
      <w:bodyDiv w:val="1"/>
      <w:marLeft w:val="0"/>
      <w:marRight w:val="0"/>
      <w:marTop w:val="0"/>
      <w:marBottom w:val="0"/>
      <w:divBdr>
        <w:top w:val="none" w:sz="0" w:space="0" w:color="auto"/>
        <w:left w:val="none" w:sz="0" w:space="0" w:color="auto"/>
        <w:bottom w:val="none" w:sz="0" w:space="0" w:color="auto"/>
        <w:right w:val="none" w:sz="0" w:space="0" w:color="auto"/>
      </w:divBdr>
    </w:div>
    <w:div w:id="1970940022">
      <w:bodyDiv w:val="1"/>
      <w:marLeft w:val="0"/>
      <w:marRight w:val="0"/>
      <w:marTop w:val="0"/>
      <w:marBottom w:val="0"/>
      <w:divBdr>
        <w:top w:val="none" w:sz="0" w:space="0" w:color="auto"/>
        <w:left w:val="none" w:sz="0" w:space="0" w:color="auto"/>
        <w:bottom w:val="none" w:sz="0" w:space="0" w:color="auto"/>
        <w:right w:val="none" w:sz="0" w:space="0" w:color="auto"/>
      </w:divBdr>
    </w:div>
    <w:div w:id="1971672027">
      <w:bodyDiv w:val="1"/>
      <w:marLeft w:val="0"/>
      <w:marRight w:val="0"/>
      <w:marTop w:val="0"/>
      <w:marBottom w:val="0"/>
      <w:divBdr>
        <w:top w:val="none" w:sz="0" w:space="0" w:color="auto"/>
        <w:left w:val="none" w:sz="0" w:space="0" w:color="auto"/>
        <w:bottom w:val="none" w:sz="0" w:space="0" w:color="auto"/>
        <w:right w:val="none" w:sz="0" w:space="0" w:color="auto"/>
      </w:divBdr>
    </w:div>
    <w:div w:id="1979218275">
      <w:bodyDiv w:val="1"/>
      <w:marLeft w:val="0"/>
      <w:marRight w:val="0"/>
      <w:marTop w:val="0"/>
      <w:marBottom w:val="0"/>
      <w:divBdr>
        <w:top w:val="none" w:sz="0" w:space="0" w:color="auto"/>
        <w:left w:val="none" w:sz="0" w:space="0" w:color="auto"/>
        <w:bottom w:val="none" w:sz="0" w:space="0" w:color="auto"/>
        <w:right w:val="none" w:sz="0" w:space="0" w:color="auto"/>
      </w:divBdr>
    </w:div>
    <w:div w:id="1979534708">
      <w:bodyDiv w:val="1"/>
      <w:marLeft w:val="0"/>
      <w:marRight w:val="0"/>
      <w:marTop w:val="0"/>
      <w:marBottom w:val="0"/>
      <w:divBdr>
        <w:top w:val="none" w:sz="0" w:space="0" w:color="auto"/>
        <w:left w:val="none" w:sz="0" w:space="0" w:color="auto"/>
        <w:bottom w:val="none" w:sz="0" w:space="0" w:color="auto"/>
        <w:right w:val="none" w:sz="0" w:space="0" w:color="auto"/>
      </w:divBdr>
    </w:div>
    <w:div w:id="1984001892">
      <w:bodyDiv w:val="1"/>
      <w:marLeft w:val="0"/>
      <w:marRight w:val="0"/>
      <w:marTop w:val="0"/>
      <w:marBottom w:val="0"/>
      <w:divBdr>
        <w:top w:val="none" w:sz="0" w:space="0" w:color="auto"/>
        <w:left w:val="none" w:sz="0" w:space="0" w:color="auto"/>
        <w:bottom w:val="none" w:sz="0" w:space="0" w:color="auto"/>
        <w:right w:val="none" w:sz="0" w:space="0" w:color="auto"/>
      </w:divBdr>
    </w:div>
    <w:div w:id="1984968474">
      <w:bodyDiv w:val="1"/>
      <w:marLeft w:val="0"/>
      <w:marRight w:val="0"/>
      <w:marTop w:val="0"/>
      <w:marBottom w:val="0"/>
      <w:divBdr>
        <w:top w:val="none" w:sz="0" w:space="0" w:color="auto"/>
        <w:left w:val="none" w:sz="0" w:space="0" w:color="auto"/>
        <w:bottom w:val="none" w:sz="0" w:space="0" w:color="auto"/>
        <w:right w:val="none" w:sz="0" w:space="0" w:color="auto"/>
      </w:divBdr>
    </w:div>
    <w:div w:id="1990360343">
      <w:bodyDiv w:val="1"/>
      <w:marLeft w:val="0"/>
      <w:marRight w:val="0"/>
      <w:marTop w:val="0"/>
      <w:marBottom w:val="0"/>
      <w:divBdr>
        <w:top w:val="none" w:sz="0" w:space="0" w:color="auto"/>
        <w:left w:val="none" w:sz="0" w:space="0" w:color="auto"/>
        <w:bottom w:val="none" w:sz="0" w:space="0" w:color="auto"/>
        <w:right w:val="none" w:sz="0" w:space="0" w:color="auto"/>
      </w:divBdr>
    </w:div>
    <w:div w:id="1996571335">
      <w:bodyDiv w:val="1"/>
      <w:marLeft w:val="0"/>
      <w:marRight w:val="0"/>
      <w:marTop w:val="0"/>
      <w:marBottom w:val="0"/>
      <w:divBdr>
        <w:top w:val="none" w:sz="0" w:space="0" w:color="auto"/>
        <w:left w:val="none" w:sz="0" w:space="0" w:color="auto"/>
        <w:bottom w:val="none" w:sz="0" w:space="0" w:color="auto"/>
        <w:right w:val="none" w:sz="0" w:space="0" w:color="auto"/>
      </w:divBdr>
    </w:div>
    <w:div w:id="1996834012">
      <w:bodyDiv w:val="1"/>
      <w:marLeft w:val="0"/>
      <w:marRight w:val="0"/>
      <w:marTop w:val="0"/>
      <w:marBottom w:val="0"/>
      <w:divBdr>
        <w:top w:val="none" w:sz="0" w:space="0" w:color="auto"/>
        <w:left w:val="none" w:sz="0" w:space="0" w:color="auto"/>
        <w:bottom w:val="none" w:sz="0" w:space="0" w:color="auto"/>
        <w:right w:val="none" w:sz="0" w:space="0" w:color="auto"/>
      </w:divBdr>
    </w:div>
    <w:div w:id="2002856247">
      <w:bodyDiv w:val="1"/>
      <w:marLeft w:val="0"/>
      <w:marRight w:val="0"/>
      <w:marTop w:val="0"/>
      <w:marBottom w:val="0"/>
      <w:divBdr>
        <w:top w:val="none" w:sz="0" w:space="0" w:color="auto"/>
        <w:left w:val="none" w:sz="0" w:space="0" w:color="auto"/>
        <w:bottom w:val="none" w:sz="0" w:space="0" w:color="auto"/>
        <w:right w:val="none" w:sz="0" w:space="0" w:color="auto"/>
      </w:divBdr>
    </w:div>
    <w:div w:id="2004969674">
      <w:bodyDiv w:val="1"/>
      <w:marLeft w:val="0"/>
      <w:marRight w:val="0"/>
      <w:marTop w:val="0"/>
      <w:marBottom w:val="0"/>
      <w:divBdr>
        <w:top w:val="none" w:sz="0" w:space="0" w:color="auto"/>
        <w:left w:val="none" w:sz="0" w:space="0" w:color="auto"/>
        <w:bottom w:val="none" w:sz="0" w:space="0" w:color="auto"/>
        <w:right w:val="none" w:sz="0" w:space="0" w:color="auto"/>
      </w:divBdr>
    </w:div>
    <w:div w:id="2010478664">
      <w:bodyDiv w:val="1"/>
      <w:marLeft w:val="0"/>
      <w:marRight w:val="0"/>
      <w:marTop w:val="0"/>
      <w:marBottom w:val="0"/>
      <w:divBdr>
        <w:top w:val="none" w:sz="0" w:space="0" w:color="auto"/>
        <w:left w:val="none" w:sz="0" w:space="0" w:color="auto"/>
        <w:bottom w:val="none" w:sz="0" w:space="0" w:color="auto"/>
        <w:right w:val="none" w:sz="0" w:space="0" w:color="auto"/>
      </w:divBdr>
    </w:div>
    <w:div w:id="2012373062">
      <w:bodyDiv w:val="1"/>
      <w:marLeft w:val="0"/>
      <w:marRight w:val="0"/>
      <w:marTop w:val="0"/>
      <w:marBottom w:val="0"/>
      <w:divBdr>
        <w:top w:val="none" w:sz="0" w:space="0" w:color="auto"/>
        <w:left w:val="none" w:sz="0" w:space="0" w:color="auto"/>
        <w:bottom w:val="none" w:sz="0" w:space="0" w:color="auto"/>
        <w:right w:val="none" w:sz="0" w:space="0" w:color="auto"/>
      </w:divBdr>
    </w:div>
    <w:div w:id="2016683652">
      <w:bodyDiv w:val="1"/>
      <w:marLeft w:val="0"/>
      <w:marRight w:val="0"/>
      <w:marTop w:val="0"/>
      <w:marBottom w:val="0"/>
      <w:divBdr>
        <w:top w:val="none" w:sz="0" w:space="0" w:color="auto"/>
        <w:left w:val="none" w:sz="0" w:space="0" w:color="auto"/>
        <w:bottom w:val="none" w:sz="0" w:space="0" w:color="auto"/>
        <w:right w:val="none" w:sz="0" w:space="0" w:color="auto"/>
      </w:divBdr>
    </w:div>
    <w:div w:id="2019382392">
      <w:bodyDiv w:val="1"/>
      <w:marLeft w:val="0"/>
      <w:marRight w:val="0"/>
      <w:marTop w:val="0"/>
      <w:marBottom w:val="0"/>
      <w:divBdr>
        <w:top w:val="none" w:sz="0" w:space="0" w:color="auto"/>
        <w:left w:val="none" w:sz="0" w:space="0" w:color="auto"/>
        <w:bottom w:val="none" w:sz="0" w:space="0" w:color="auto"/>
        <w:right w:val="none" w:sz="0" w:space="0" w:color="auto"/>
      </w:divBdr>
    </w:div>
    <w:div w:id="2019497539">
      <w:bodyDiv w:val="1"/>
      <w:marLeft w:val="0"/>
      <w:marRight w:val="0"/>
      <w:marTop w:val="0"/>
      <w:marBottom w:val="0"/>
      <w:divBdr>
        <w:top w:val="none" w:sz="0" w:space="0" w:color="auto"/>
        <w:left w:val="none" w:sz="0" w:space="0" w:color="auto"/>
        <w:bottom w:val="none" w:sz="0" w:space="0" w:color="auto"/>
        <w:right w:val="none" w:sz="0" w:space="0" w:color="auto"/>
      </w:divBdr>
    </w:div>
    <w:div w:id="2019959969">
      <w:bodyDiv w:val="1"/>
      <w:marLeft w:val="0"/>
      <w:marRight w:val="0"/>
      <w:marTop w:val="0"/>
      <w:marBottom w:val="0"/>
      <w:divBdr>
        <w:top w:val="none" w:sz="0" w:space="0" w:color="auto"/>
        <w:left w:val="none" w:sz="0" w:space="0" w:color="auto"/>
        <w:bottom w:val="none" w:sz="0" w:space="0" w:color="auto"/>
        <w:right w:val="none" w:sz="0" w:space="0" w:color="auto"/>
      </w:divBdr>
    </w:div>
    <w:div w:id="2025742870">
      <w:bodyDiv w:val="1"/>
      <w:marLeft w:val="0"/>
      <w:marRight w:val="0"/>
      <w:marTop w:val="0"/>
      <w:marBottom w:val="0"/>
      <w:divBdr>
        <w:top w:val="none" w:sz="0" w:space="0" w:color="auto"/>
        <w:left w:val="none" w:sz="0" w:space="0" w:color="auto"/>
        <w:bottom w:val="none" w:sz="0" w:space="0" w:color="auto"/>
        <w:right w:val="none" w:sz="0" w:space="0" w:color="auto"/>
      </w:divBdr>
    </w:div>
    <w:div w:id="2027323228">
      <w:bodyDiv w:val="1"/>
      <w:marLeft w:val="0"/>
      <w:marRight w:val="0"/>
      <w:marTop w:val="0"/>
      <w:marBottom w:val="0"/>
      <w:divBdr>
        <w:top w:val="none" w:sz="0" w:space="0" w:color="auto"/>
        <w:left w:val="none" w:sz="0" w:space="0" w:color="auto"/>
        <w:bottom w:val="none" w:sz="0" w:space="0" w:color="auto"/>
        <w:right w:val="none" w:sz="0" w:space="0" w:color="auto"/>
      </w:divBdr>
    </w:div>
    <w:div w:id="2028359540">
      <w:bodyDiv w:val="1"/>
      <w:marLeft w:val="0"/>
      <w:marRight w:val="0"/>
      <w:marTop w:val="0"/>
      <w:marBottom w:val="0"/>
      <w:divBdr>
        <w:top w:val="none" w:sz="0" w:space="0" w:color="auto"/>
        <w:left w:val="none" w:sz="0" w:space="0" w:color="auto"/>
        <w:bottom w:val="none" w:sz="0" w:space="0" w:color="auto"/>
        <w:right w:val="none" w:sz="0" w:space="0" w:color="auto"/>
      </w:divBdr>
    </w:div>
    <w:div w:id="2032338011">
      <w:bodyDiv w:val="1"/>
      <w:marLeft w:val="0"/>
      <w:marRight w:val="0"/>
      <w:marTop w:val="0"/>
      <w:marBottom w:val="0"/>
      <w:divBdr>
        <w:top w:val="none" w:sz="0" w:space="0" w:color="auto"/>
        <w:left w:val="none" w:sz="0" w:space="0" w:color="auto"/>
        <w:bottom w:val="none" w:sz="0" w:space="0" w:color="auto"/>
        <w:right w:val="none" w:sz="0" w:space="0" w:color="auto"/>
      </w:divBdr>
    </w:div>
    <w:div w:id="2033067067">
      <w:bodyDiv w:val="1"/>
      <w:marLeft w:val="0"/>
      <w:marRight w:val="0"/>
      <w:marTop w:val="0"/>
      <w:marBottom w:val="0"/>
      <w:divBdr>
        <w:top w:val="none" w:sz="0" w:space="0" w:color="auto"/>
        <w:left w:val="none" w:sz="0" w:space="0" w:color="auto"/>
        <w:bottom w:val="none" w:sz="0" w:space="0" w:color="auto"/>
        <w:right w:val="none" w:sz="0" w:space="0" w:color="auto"/>
      </w:divBdr>
    </w:div>
    <w:div w:id="2042046683">
      <w:bodyDiv w:val="1"/>
      <w:marLeft w:val="0"/>
      <w:marRight w:val="0"/>
      <w:marTop w:val="0"/>
      <w:marBottom w:val="0"/>
      <w:divBdr>
        <w:top w:val="none" w:sz="0" w:space="0" w:color="auto"/>
        <w:left w:val="none" w:sz="0" w:space="0" w:color="auto"/>
        <w:bottom w:val="none" w:sz="0" w:space="0" w:color="auto"/>
        <w:right w:val="none" w:sz="0" w:space="0" w:color="auto"/>
      </w:divBdr>
    </w:div>
    <w:div w:id="2044356903">
      <w:bodyDiv w:val="1"/>
      <w:marLeft w:val="0"/>
      <w:marRight w:val="0"/>
      <w:marTop w:val="0"/>
      <w:marBottom w:val="0"/>
      <w:divBdr>
        <w:top w:val="none" w:sz="0" w:space="0" w:color="auto"/>
        <w:left w:val="none" w:sz="0" w:space="0" w:color="auto"/>
        <w:bottom w:val="none" w:sz="0" w:space="0" w:color="auto"/>
        <w:right w:val="none" w:sz="0" w:space="0" w:color="auto"/>
      </w:divBdr>
    </w:div>
    <w:div w:id="2050914469">
      <w:bodyDiv w:val="1"/>
      <w:marLeft w:val="0"/>
      <w:marRight w:val="0"/>
      <w:marTop w:val="0"/>
      <w:marBottom w:val="0"/>
      <w:divBdr>
        <w:top w:val="none" w:sz="0" w:space="0" w:color="auto"/>
        <w:left w:val="none" w:sz="0" w:space="0" w:color="auto"/>
        <w:bottom w:val="none" w:sz="0" w:space="0" w:color="auto"/>
        <w:right w:val="none" w:sz="0" w:space="0" w:color="auto"/>
      </w:divBdr>
    </w:div>
    <w:div w:id="2052880025">
      <w:bodyDiv w:val="1"/>
      <w:marLeft w:val="0"/>
      <w:marRight w:val="0"/>
      <w:marTop w:val="0"/>
      <w:marBottom w:val="0"/>
      <w:divBdr>
        <w:top w:val="none" w:sz="0" w:space="0" w:color="auto"/>
        <w:left w:val="none" w:sz="0" w:space="0" w:color="auto"/>
        <w:bottom w:val="none" w:sz="0" w:space="0" w:color="auto"/>
        <w:right w:val="none" w:sz="0" w:space="0" w:color="auto"/>
      </w:divBdr>
    </w:div>
    <w:div w:id="2054495232">
      <w:bodyDiv w:val="1"/>
      <w:marLeft w:val="0"/>
      <w:marRight w:val="0"/>
      <w:marTop w:val="0"/>
      <w:marBottom w:val="0"/>
      <w:divBdr>
        <w:top w:val="none" w:sz="0" w:space="0" w:color="auto"/>
        <w:left w:val="none" w:sz="0" w:space="0" w:color="auto"/>
        <w:bottom w:val="none" w:sz="0" w:space="0" w:color="auto"/>
        <w:right w:val="none" w:sz="0" w:space="0" w:color="auto"/>
      </w:divBdr>
    </w:div>
    <w:div w:id="2056392841">
      <w:bodyDiv w:val="1"/>
      <w:marLeft w:val="0"/>
      <w:marRight w:val="0"/>
      <w:marTop w:val="0"/>
      <w:marBottom w:val="0"/>
      <w:divBdr>
        <w:top w:val="none" w:sz="0" w:space="0" w:color="auto"/>
        <w:left w:val="none" w:sz="0" w:space="0" w:color="auto"/>
        <w:bottom w:val="none" w:sz="0" w:space="0" w:color="auto"/>
        <w:right w:val="none" w:sz="0" w:space="0" w:color="auto"/>
      </w:divBdr>
    </w:div>
    <w:div w:id="2062824576">
      <w:bodyDiv w:val="1"/>
      <w:marLeft w:val="0"/>
      <w:marRight w:val="0"/>
      <w:marTop w:val="0"/>
      <w:marBottom w:val="0"/>
      <w:divBdr>
        <w:top w:val="none" w:sz="0" w:space="0" w:color="auto"/>
        <w:left w:val="none" w:sz="0" w:space="0" w:color="auto"/>
        <w:bottom w:val="none" w:sz="0" w:space="0" w:color="auto"/>
        <w:right w:val="none" w:sz="0" w:space="0" w:color="auto"/>
      </w:divBdr>
    </w:div>
    <w:div w:id="2063020915">
      <w:bodyDiv w:val="1"/>
      <w:marLeft w:val="0"/>
      <w:marRight w:val="0"/>
      <w:marTop w:val="0"/>
      <w:marBottom w:val="0"/>
      <w:divBdr>
        <w:top w:val="none" w:sz="0" w:space="0" w:color="auto"/>
        <w:left w:val="none" w:sz="0" w:space="0" w:color="auto"/>
        <w:bottom w:val="none" w:sz="0" w:space="0" w:color="auto"/>
        <w:right w:val="none" w:sz="0" w:space="0" w:color="auto"/>
      </w:divBdr>
    </w:div>
    <w:div w:id="2068600048">
      <w:bodyDiv w:val="1"/>
      <w:marLeft w:val="0"/>
      <w:marRight w:val="0"/>
      <w:marTop w:val="0"/>
      <w:marBottom w:val="0"/>
      <w:divBdr>
        <w:top w:val="none" w:sz="0" w:space="0" w:color="auto"/>
        <w:left w:val="none" w:sz="0" w:space="0" w:color="auto"/>
        <w:bottom w:val="none" w:sz="0" w:space="0" w:color="auto"/>
        <w:right w:val="none" w:sz="0" w:space="0" w:color="auto"/>
      </w:divBdr>
    </w:div>
    <w:div w:id="2070569294">
      <w:bodyDiv w:val="1"/>
      <w:marLeft w:val="0"/>
      <w:marRight w:val="0"/>
      <w:marTop w:val="0"/>
      <w:marBottom w:val="0"/>
      <w:divBdr>
        <w:top w:val="none" w:sz="0" w:space="0" w:color="auto"/>
        <w:left w:val="none" w:sz="0" w:space="0" w:color="auto"/>
        <w:bottom w:val="none" w:sz="0" w:space="0" w:color="auto"/>
        <w:right w:val="none" w:sz="0" w:space="0" w:color="auto"/>
      </w:divBdr>
    </w:div>
    <w:div w:id="2073458852">
      <w:bodyDiv w:val="1"/>
      <w:marLeft w:val="0"/>
      <w:marRight w:val="0"/>
      <w:marTop w:val="0"/>
      <w:marBottom w:val="0"/>
      <w:divBdr>
        <w:top w:val="none" w:sz="0" w:space="0" w:color="auto"/>
        <w:left w:val="none" w:sz="0" w:space="0" w:color="auto"/>
        <w:bottom w:val="none" w:sz="0" w:space="0" w:color="auto"/>
        <w:right w:val="none" w:sz="0" w:space="0" w:color="auto"/>
      </w:divBdr>
    </w:div>
    <w:div w:id="2076312587">
      <w:bodyDiv w:val="1"/>
      <w:marLeft w:val="0"/>
      <w:marRight w:val="0"/>
      <w:marTop w:val="0"/>
      <w:marBottom w:val="0"/>
      <w:divBdr>
        <w:top w:val="none" w:sz="0" w:space="0" w:color="auto"/>
        <w:left w:val="none" w:sz="0" w:space="0" w:color="auto"/>
        <w:bottom w:val="none" w:sz="0" w:space="0" w:color="auto"/>
        <w:right w:val="none" w:sz="0" w:space="0" w:color="auto"/>
      </w:divBdr>
    </w:div>
    <w:div w:id="2077891361">
      <w:bodyDiv w:val="1"/>
      <w:marLeft w:val="0"/>
      <w:marRight w:val="0"/>
      <w:marTop w:val="0"/>
      <w:marBottom w:val="0"/>
      <w:divBdr>
        <w:top w:val="none" w:sz="0" w:space="0" w:color="auto"/>
        <w:left w:val="none" w:sz="0" w:space="0" w:color="auto"/>
        <w:bottom w:val="none" w:sz="0" w:space="0" w:color="auto"/>
        <w:right w:val="none" w:sz="0" w:space="0" w:color="auto"/>
      </w:divBdr>
    </w:div>
    <w:div w:id="2078744596">
      <w:bodyDiv w:val="1"/>
      <w:marLeft w:val="0"/>
      <w:marRight w:val="0"/>
      <w:marTop w:val="0"/>
      <w:marBottom w:val="0"/>
      <w:divBdr>
        <w:top w:val="none" w:sz="0" w:space="0" w:color="auto"/>
        <w:left w:val="none" w:sz="0" w:space="0" w:color="auto"/>
        <w:bottom w:val="none" w:sz="0" w:space="0" w:color="auto"/>
        <w:right w:val="none" w:sz="0" w:space="0" w:color="auto"/>
      </w:divBdr>
    </w:div>
    <w:div w:id="2080324614">
      <w:bodyDiv w:val="1"/>
      <w:marLeft w:val="0"/>
      <w:marRight w:val="0"/>
      <w:marTop w:val="0"/>
      <w:marBottom w:val="0"/>
      <w:divBdr>
        <w:top w:val="none" w:sz="0" w:space="0" w:color="auto"/>
        <w:left w:val="none" w:sz="0" w:space="0" w:color="auto"/>
        <w:bottom w:val="none" w:sz="0" w:space="0" w:color="auto"/>
        <w:right w:val="none" w:sz="0" w:space="0" w:color="auto"/>
      </w:divBdr>
    </w:div>
    <w:div w:id="2080326976">
      <w:bodyDiv w:val="1"/>
      <w:marLeft w:val="0"/>
      <w:marRight w:val="0"/>
      <w:marTop w:val="0"/>
      <w:marBottom w:val="0"/>
      <w:divBdr>
        <w:top w:val="none" w:sz="0" w:space="0" w:color="auto"/>
        <w:left w:val="none" w:sz="0" w:space="0" w:color="auto"/>
        <w:bottom w:val="none" w:sz="0" w:space="0" w:color="auto"/>
        <w:right w:val="none" w:sz="0" w:space="0" w:color="auto"/>
      </w:divBdr>
    </w:div>
    <w:div w:id="2083141162">
      <w:bodyDiv w:val="1"/>
      <w:marLeft w:val="0"/>
      <w:marRight w:val="0"/>
      <w:marTop w:val="0"/>
      <w:marBottom w:val="0"/>
      <w:divBdr>
        <w:top w:val="none" w:sz="0" w:space="0" w:color="auto"/>
        <w:left w:val="none" w:sz="0" w:space="0" w:color="auto"/>
        <w:bottom w:val="none" w:sz="0" w:space="0" w:color="auto"/>
        <w:right w:val="none" w:sz="0" w:space="0" w:color="auto"/>
      </w:divBdr>
    </w:div>
    <w:div w:id="2083333757">
      <w:bodyDiv w:val="1"/>
      <w:marLeft w:val="0"/>
      <w:marRight w:val="0"/>
      <w:marTop w:val="0"/>
      <w:marBottom w:val="0"/>
      <w:divBdr>
        <w:top w:val="none" w:sz="0" w:space="0" w:color="auto"/>
        <w:left w:val="none" w:sz="0" w:space="0" w:color="auto"/>
        <w:bottom w:val="none" w:sz="0" w:space="0" w:color="auto"/>
        <w:right w:val="none" w:sz="0" w:space="0" w:color="auto"/>
      </w:divBdr>
    </w:div>
    <w:div w:id="2087729033">
      <w:bodyDiv w:val="1"/>
      <w:marLeft w:val="0"/>
      <w:marRight w:val="0"/>
      <w:marTop w:val="0"/>
      <w:marBottom w:val="0"/>
      <w:divBdr>
        <w:top w:val="none" w:sz="0" w:space="0" w:color="auto"/>
        <w:left w:val="none" w:sz="0" w:space="0" w:color="auto"/>
        <w:bottom w:val="none" w:sz="0" w:space="0" w:color="auto"/>
        <w:right w:val="none" w:sz="0" w:space="0" w:color="auto"/>
      </w:divBdr>
    </w:div>
    <w:div w:id="2087921766">
      <w:bodyDiv w:val="1"/>
      <w:marLeft w:val="0"/>
      <w:marRight w:val="0"/>
      <w:marTop w:val="0"/>
      <w:marBottom w:val="0"/>
      <w:divBdr>
        <w:top w:val="none" w:sz="0" w:space="0" w:color="auto"/>
        <w:left w:val="none" w:sz="0" w:space="0" w:color="auto"/>
        <w:bottom w:val="none" w:sz="0" w:space="0" w:color="auto"/>
        <w:right w:val="none" w:sz="0" w:space="0" w:color="auto"/>
      </w:divBdr>
    </w:div>
    <w:div w:id="2090613771">
      <w:bodyDiv w:val="1"/>
      <w:marLeft w:val="0"/>
      <w:marRight w:val="0"/>
      <w:marTop w:val="0"/>
      <w:marBottom w:val="0"/>
      <w:divBdr>
        <w:top w:val="none" w:sz="0" w:space="0" w:color="auto"/>
        <w:left w:val="none" w:sz="0" w:space="0" w:color="auto"/>
        <w:bottom w:val="none" w:sz="0" w:space="0" w:color="auto"/>
        <w:right w:val="none" w:sz="0" w:space="0" w:color="auto"/>
      </w:divBdr>
    </w:div>
    <w:div w:id="2091417392">
      <w:bodyDiv w:val="1"/>
      <w:marLeft w:val="0"/>
      <w:marRight w:val="0"/>
      <w:marTop w:val="0"/>
      <w:marBottom w:val="0"/>
      <w:divBdr>
        <w:top w:val="none" w:sz="0" w:space="0" w:color="auto"/>
        <w:left w:val="none" w:sz="0" w:space="0" w:color="auto"/>
        <w:bottom w:val="none" w:sz="0" w:space="0" w:color="auto"/>
        <w:right w:val="none" w:sz="0" w:space="0" w:color="auto"/>
      </w:divBdr>
    </w:div>
    <w:div w:id="2093626276">
      <w:bodyDiv w:val="1"/>
      <w:marLeft w:val="0"/>
      <w:marRight w:val="0"/>
      <w:marTop w:val="0"/>
      <w:marBottom w:val="0"/>
      <w:divBdr>
        <w:top w:val="none" w:sz="0" w:space="0" w:color="auto"/>
        <w:left w:val="none" w:sz="0" w:space="0" w:color="auto"/>
        <w:bottom w:val="none" w:sz="0" w:space="0" w:color="auto"/>
        <w:right w:val="none" w:sz="0" w:space="0" w:color="auto"/>
      </w:divBdr>
    </w:div>
    <w:div w:id="2093813125">
      <w:bodyDiv w:val="1"/>
      <w:marLeft w:val="0"/>
      <w:marRight w:val="0"/>
      <w:marTop w:val="0"/>
      <w:marBottom w:val="0"/>
      <w:divBdr>
        <w:top w:val="none" w:sz="0" w:space="0" w:color="auto"/>
        <w:left w:val="none" w:sz="0" w:space="0" w:color="auto"/>
        <w:bottom w:val="none" w:sz="0" w:space="0" w:color="auto"/>
        <w:right w:val="none" w:sz="0" w:space="0" w:color="auto"/>
      </w:divBdr>
    </w:div>
    <w:div w:id="2099904535">
      <w:bodyDiv w:val="1"/>
      <w:marLeft w:val="0"/>
      <w:marRight w:val="0"/>
      <w:marTop w:val="0"/>
      <w:marBottom w:val="0"/>
      <w:divBdr>
        <w:top w:val="none" w:sz="0" w:space="0" w:color="auto"/>
        <w:left w:val="none" w:sz="0" w:space="0" w:color="auto"/>
        <w:bottom w:val="none" w:sz="0" w:space="0" w:color="auto"/>
        <w:right w:val="none" w:sz="0" w:space="0" w:color="auto"/>
      </w:divBdr>
      <w:divsChild>
        <w:div w:id="1086535411">
          <w:marLeft w:val="0"/>
          <w:marRight w:val="0"/>
          <w:marTop w:val="0"/>
          <w:marBottom w:val="0"/>
          <w:divBdr>
            <w:top w:val="none" w:sz="0" w:space="0" w:color="auto"/>
            <w:left w:val="none" w:sz="0" w:space="0" w:color="auto"/>
            <w:bottom w:val="none" w:sz="0" w:space="0" w:color="auto"/>
            <w:right w:val="none" w:sz="0" w:space="0" w:color="auto"/>
          </w:divBdr>
        </w:div>
      </w:divsChild>
    </w:div>
    <w:div w:id="2101634646">
      <w:bodyDiv w:val="1"/>
      <w:marLeft w:val="0"/>
      <w:marRight w:val="0"/>
      <w:marTop w:val="0"/>
      <w:marBottom w:val="0"/>
      <w:divBdr>
        <w:top w:val="none" w:sz="0" w:space="0" w:color="auto"/>
        <w:left w:val="none" w:sz="0" w:space="0" w:color="auto"/>
        <w:bottom w:val="none" w:sz="0" w:space="0" w:color="auto"/>
        <w:right w:val="none" w:sz="0" w:space="0" w:color="auto"/>
      </w:divBdr>
    </w:div>
    <w:div w:id="2103452637">
      <w:bodyDiv w:val="1"/>
      <w:marLeft w:val="0"/>
      <w:marRight w:val="0"/>
      <w:marTop w:val="0"/>
      <w:marBottom w:val="0"/>
      <w:divBdr>
        <w:top w:val="none" w:sz="0" w:space="0" w:color="auto"/>
        <w:left w:val="none" w:sz="0" w:space="0" w:color="auto"/>
        <w:bottom w:val="none" w:sz="0" w:space="0" w:color="auto"/>
        <w:right w:val="none" w:sz="0" w:space="0" w:color="auto"/>
      </w:divBdr>
      <w:divsChild>
        <w:div w:id="1440445263">
          <w:marLeft w:val="0"/>
          <w:marRight w:val="0"/>
          <w:marTop w:val="0"/>
          <w:marBottom w:val="0"/>
          <w:divBdr>
            <w:top w:val="none" w:sz="0" w:space="0" w:color="auto"/>
            <w:left w:val="none" w:sz="0" w:space="0" w:color="auto"/>
            <w:bottom w:val="none" w:sz="0" w:space="0" w:color="auto"/>
            <w:right w:val="none" w:sz="0" w:space="0" w:color="auto"/>
          </w:divBdr>
        </w:div>
      </w:divsChild>
    </w:div>
    <w:div w:id="2104328077">
      <w:bodyDiv w:val="1"/>
      <w:marLeft w:val="0"/>
      <w:marRight w:val="0"/>
      <w:marTop w:val="0"/>
      <w:marBottom w:val="0"/>
      <w:divBdr>
        <w:top w:val="none" w:sz="0" w:space="0" w:color="auto"/>
        <w:left w:val="none" w:sz="0" w:space="0" w:color="auto"/>
        <w:bottom w:val="none" w:sz="0" w:space="0" w:color="auto"/>
        <w:right w:val="none" w:sz="0" w:space="0" w:color="auto"/>
      </w:divBdr>
    </w:div>
    <w:div w:id="2108653251">
      <w:bodyDiv w:val="1"/>
      <w:marLeft w:val="0"/>
      <w:marRight w:val="0"/>
      <w:marTop w:val="0"/>
      <w:marBottom w:val="0"/>
      <w:divBdr>
        <w:top w:val="none" w:sz="0" w:space="0" w:color="auto"/>
        <w:left w:val="none" w:sz="0" w:space="0" w:color="auto"/>
        <w:bottom w:val="none" w:sz="0" w:space="0" w:color="auto"/>
        <w:right w:val="none" w:sz="0" w:space="0" w:color="auto"/>
      </w:divBdr>
    </w:div>
    <w:div w:id="2121677156">
      <w:bodyDiv w:val="1"/>
      <w:marLeft w:val="0"/>
      <w:marRight w:val="0"/>
      <w:marTop w:val="0"/>
      <w:marBottom w:val="0"/>
      <w:divBdr>
        <w:top w:val="none" w:sz="0" w:space="0" w:color="auto"/>
        <w:left w:val="none" w:sz="0" w:space="0" w:color="auto"/>
        <w:bottom w:val="none" w:sz="0" w:space="0" w:color="auto"/>
        <w:right w:val="none" w:sz="0" w:space="0" w:color="auto"/>
      </w:divBdr>
    </w:div>
    <w:div w:id="2121756906">
      <w:bodyDiv w:val="1"/>
      <w:marLeft w:val="0"/>
      <w:marRight w:val="0"/>
      <w:marTop w:val="0"/>
      <w:marBottom w:val="0"/>
      <w:divBdr>
        <w:top w:val="none" w:sz="0" w:space="0" w:color="auto"/>
        <w:left w:val="none" w:sz="0" w:space="0" w:color="auto"/>
        <w:bottom w:val="none" w:sz="0" w:space="0" w:color="auto"/>
        <w:right w:val="none" w:sz="0" w:space="0" w:color="auto"/>
      </w:divBdr>
    </w:div>
    <w:div w:id="2122601757">
      <w:bodyDiv w:val="1"/>
      <w:marLeft w:val="0"/>
      <w:marRight w:val="0"/>
      <w:marTop w:val="0"/>
      <w:marBottom w:val="0"/>
      <w:divBdr>
        <w:top w:val="none" w:sz="0" w:space="0" w:color="auto"/>
        <w:left w:val="none" w:sz="0" w:space="0" w:color="auto"/>
        <w:bottom w:val="none" w:sz="0" w:space="0" w:color="auto"/>
        <w:right w:val="none" w:sz="0" w:space="0" w:color="auto"/>
      </w:divBdr>
      <w:divsChild>
        <w:div w:id="8917010">
          <w:marLeft w:val="0"/>
          <w:marRight w:val="0"/>
          <w:marTop w:val="0"/>
          <w:marBottom w:val="0"/>
          <w:divBdr>
            <w:top w:val="none" w:sz="0" w:space="0" w:color="auto"/>
            <w:left w:val="none" w:sz="0" w:space="0" w:color="auto"/>
            <w:bottom w:val="none" w:sz="0" w:space="0" w:color="auto"/>
            <w:right w:val="none" w:sz="0" w:space="0" w:color="auto"/>
          </w:divBdr>
        </w:div>
      </w:divsChild>
    </w:div>
    <w:div w:id="2124880735">
      <w:bodyDiv w:val="1"/>
      <w:marLeft w:val="0"/>
      <w:marRight w:val="0"/>
      <w:marTop w:val="0"/>
      <w:marBottom w:val="0"/>
      <w:divBdr>
        <w:top w:val="none" w:sz="0" w:space="0" w:color="auto"/>
        <w:left w:val="none" w:sz="0" w:space="0" w:color="auto"/>
        <w:bottom w:val="none" w:sz="0" w:space="0" w:color="auto"/>
        <w:right w:val="none" w:sz="0" w:space="0" w:color="auto"/>
      </w:divBdr>
    </w:div>
    <w:div w:id="2127969124">
      <w:bodyDiv w:val="1"/>
      <w:marLeft w:val="0"/>
      <w:marRight w:val="0"/>
      <w:marTop w:val="0"/>
      <w:marBottom w:val="0"/>
      <w:divBdr>
        <w:top w:val="none" w:sz="0" w:space="0" w:color="auto"/>
        <w:left w:val="none" w:sz="0" w:space="0" w:color="auto"/>
        <w:bottom w:val="none" w:sz="0" w:space="0" w:color="auto"/>
        <w:right w:val="none" w:sz="0" w:space="0" w:color="auto"/>
      </w:divBdr>
    </w:div>
    <w:div w:id="2130464208">
      <w:bodyDiv w:val="1"/>
      <w:marLeft w:val="0"/>
      <w:marRight w:val="0"/>
      <w:marTop w:val="0"/>
      <w:marBottom w:val="0"/>
      <w:divBdr>
        <w:top w:val="none" w:sz="0" w:space="0" w:color="auto"/>
        <w:left w:val="none" w:sz="0" w:space="0" w:color="auto"/>
        <w:bottom w:val="none" w:sz="0" w:space="0" w:color="auto"/>
        <w:right w:val="none" w:sz="0" w:space="0" w:color="auto"/>
      </w:divBdr>
    </w:div>
    <w:div w:id="2130582693">
      <w:bodyDiv w:val="1"/>
      <w:marLeft w:val="0"/>
      <w:marRight w:val="0"/>
      <w:marTop w:val="0"/>
      <w:marBottom w:val="0"/>
      <w:divBdr>
        <w:top w:val="none" w:sz="0" w:space="0" w:color="auto"/>
        <w:left w:val="none" w:sz="0" w:space="0" w:color="auto"/>
        <w:bottom w:val="none" w:sz="0" w:space="0" w:color="auto"/>
        <w:right w:val="none" w:sz="0" w:space="0" w:color="auto"/>
      </w:divBdr>
    </w:div>
    <w:div w:id="2131775057">
      <w:bodyDiv w:val="1"/>
      <w:marLeft w:val="0"/>
      <w:marRight w:val="0"/>
      <w:marTop w:val="0"/>
      <w:marBottom w:val="0"/>
      <w:divBdr>
        <w:top w:val="none" w:sz="0" w:space="0" w:color="auto"/>
        <w:left w:val="none" w:sz="0" w:space="0" w:color="auto"/>
        <w:bottom w:val="none" w:sz="0" w:space="0" w:color="auto"/>
        <w:right w:val="none" w:sz="0" w:space="0" w:color="auto"/>
      </w:divBdr>
    </w:div>
    <w:div w:id="2132238717">
      <w:bodyDiv w:val="1"/>
      <w:marLeft w:val="0"/>
      <w:marRight w:val="0"/>
      <w:marTop w:val="0"/>
      <w:marBottom w:val="0"/>
      <w:divBdr>
        <w:top w:val="none" w:sz="0" w:space="0" w:color="auto"/>
        <w:left w:val="none" w:sz="0" w:space="0" w:color="auto"/>
        <w:bottom w:val="none" w:sz="0" w:space="0" w:color="auto"/>
        <w:right w:val="none" w:sz="0" w:space="0" w:color="auto"/>
      </w:divBdr>
    </w:div>
    <w:div w:id="2135176120">
      <w:bodyDiv w:val="1"/>
      <w:marLeft w:val="0"/>
      <w:marRight w:val="0"/>
      <w:marTop w:val="0"/>
      <w:marBottom w:val="0"/>
      <w:divBdr>
        <w:top w:val="none" w:sz="0" w:space="0" w:color="auto"/>
        <w:left w:val="none" w:sz="0" w:space="0" w:color="auto"/>
        <w:bottom w:val="none" w:sz="0" w:space="0" w:color="auto"/>
        <w:right w:val="none" w:sz="0" w:space="0" w:color="auto"/>
      </w:divBdr>
    </w:div>
    <w:div w:id="2136948843">
      <w:bodyDiv w:val="1"/>
      <w:marLeft w:val="0"/>
      <w:marRight w:val="0"/>
      <w:marTop w:val="0"/>
      <w:marBottom w:val="0"/>
      <w:divBdr>
        <w:top w:val="none" w:sz="0" w:space="0" w:color="auto"/>
        <w:left w:val="none" w:sz="0" w:space="0" w:color="auto"/>
        <w:bottom w:val="none" w:sz="0" w:space="0" w:color="auto"/>
        <w:right w:val="none" w:sz="0" w:space="0" w:color="auto"/>
      </w:divBdr>
    </w:div>
    <w:div w:id="2137063716">
      <w:bodyDiv w:val="1"/>
      <w:marLeft w:val="0"/>
      <w:marRight w:val="0"/>
      <w:marTop w:val="0"/>
      <w:marBottom w:val="0"/>
      <w:divBdr>
        <w:top w:val="none" w:sz="0" w:space="0" w:color="auto"/>
        <w:left w:val="none" w:sz="0" w:space="0" w:color="auto"/>
        <w:bottom w:val="none" w:sz="0" w:space="0" w:color="auto"/>
        <w:right w:val="none" w:sz="0" w:space="0" w:color="auto"/>
      </w:divBdr>
    </w:div>
    <w:div w:id="21441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Abd14</b:Tag>
    <b:SourceType>JournalArticle</b:SourceType>
    <b:Guid>{11E4D327-9BA1-4CDF-8715-5365EF55E0BF}</b:Guid>
    <b:Title>Effect of hBN/Al2O3 nanoparticles on engine oil properties</b:Title>
    <b:Year>2014</b:Year>
    <b:LCID>en-MY</b:LCID>
    <b:Author>
      <b:Author>
        <b:Corporate>Abdullah MIHC, Abdollah MF, Amiruddin H, Nuri NRM, Tamaldin N, Hassan M, Rafeq S.A</b:Corporate>
      </b:Author>
    </b:Author>
    <b:JournalName>Energy Science and Research</b:JournalName>
    <b:Pages>1-8</b:Pages>
    <b:RefOrder>1</b:RefOrder>
  </b:Source>
  <b:Source>
    <b:Tag>Khu12</b:Tag>
    <b:SourceType>JournalArticle</b:SourceType>
    <b:Guid>{AFAF687A-EE5A-4B14-B632-0A6BC23AB286}</b:Guid>
    <b:LCID>en-MY</b:LCID>
    <b:Author>
      <b:Author>
        <b:Corporate>Khuzani G.H.N, Asoodar M.A, Rahnama M, Sharifnasab H</b:Corporate>
      </b:Author>
    </b:Author>
    <b:Title>Evaluation of Engine Parts Wear Using Nano Lubrication Oil in Agricultural Tractors Nano lubrication</b:Title>
    <b:JournalName>Global Journal of Science Frontier Research Agriculture and Veterinary Sciences</b:JournalName>
    <b:Year>2012</b:Year>
    <b:Pages>1-6</b:Pages>
    <b:Volume>12</b:Volume>
    <b:Issue>8</b:Issue>
    <b:RefOrder>2</b:RefOrder>
  </b:Source>
  <b:Source>
    <b:Tag>Ven95</b:Tag>
    <b:SourceType>JournalArticle</b:SourceType>
    <b:Guid>{01B0EE7A-3948-4011-8F29-1AE3AFED6012}</b:Guid>
    <b:Title>THE SLIDING WEAR BEHAVIOUR OF Al-SIC PARTICULATE COMPOSITES-I. MACROBEHAVIOUR </b:Title>
    <b:JournalName>Acta Materialia</b:JournalName>
    <b:Year>1995</b:Year>
    <b:Pages>451-460</b:Pages>
    <b:Volume>44</b:Volume>
    <b:Issue>2</b:Issue>
    <b:BookTitle>Acta Materialia</b:BookTitle>
    <b:Author>
      <b:Author>
        <b:Corporate>Venkataranam R, Sundararajan G</b:Corporate>
      </b:Author>
    </b:Author>
    <b:LCID>en-MY</b:LCID>
    <b:RefOrder>3</b:RefOrder>
  </b:Source>
  <b:Source>
    <b:Tag>Riz09</b:Tag>
    <b:SourceType>BookSection</b:SourceType>
    <b:Guid>{3A2FFD96-99BC-4026-A509-C9DDA0158B66}</b:Guid>
    <b:Title>Lubricant Additives</b:Title>
    <b:Year>2009</b:Year>
    <b:Pages>100-112</b:Pages>
    <b:LCID>en-MY</b:LCID>
    <b:Author>
      <b:Author>
        <b:NameList>
          <b:Person>
            <b:Last>Rizvi</b:Last>
            <b:First>S.Q.A</b:First>
          </b:Person>
        </b:NameList>
      </b:Author>
    </b:Author>
    <b:BookTitle>A Comprehensive Review of Lubricant Chemistry, Technology, Selection, and Design</b:BookTitle>
    <b:City>West Conshohocken</b:City>
    <b:Publisher>ASTM International</b:Publisher>
    <b:RefOrder>4</b:RefOrder>
  </b:Source>
  <b:Source>
    <b:Tag>BAB07</b:Tag>
    <b:SourceType>Report</b:SourceType>
    <b:Guid>{E7EBD412-661E-414D-A6C9-6CD0DE7C1992}</b:Guid>
    <b:Title>Engine Lubrication System</b:Title>
    <b:BookTitle>Engine Lubrication Oil Aeration</b:BookTitle>
    <b:Year>2007</b:Year>
    <b:Pages>21-22</b:Pages>
    <b:City>Rochester</b:City>
    <b:Publisher>Massachusetts Institute og Technology</b:Publisher>
    <b:Author>
      <b:Author>
        <b:NameList>
          <b:Person>
            <b:Last>B.A</b:Last>
            <b:First>Baran</b:First>
          </b:Person>
        </b:NameList>
      </b:Author>
    </b:Author>
    <b:RefOrder>5</b:RefOrder>
  </b:Source>
  <b:Source>
    <b:Tag>Ahm11</b:Tag>
    <b:SourceType>BookSection</b:SourceType>
    <b:Guid>{FDD286F6-4961-4B8E-9437-1379D68A5B06}</b:Guid>
    <b:Author>
      <b:Author>
        <b:Corporate>Ahmed N.S, Nassar A.M</b:Corporate>
      </b:Author>
    </b:Author>
    <b:Title>Additives</b:Title>
    <b:BookTitle>Lubricating Oil Additives</b:BookTitle>
    <b:Year>2009</b:Year>
    <b:Pages>250-268</b:Pages>
    <b:City>rijeka</b:City>
    <b:Publisher>Intech</b:Publisher>
    <b:RefOrder>7</b:RefOrder>
  </b:Source>
  <b:Source>
    <b:Tag>Mas08</b:Tag>
    <b:SourceType>JournalArticle</b:SourceType>
    <b:Guid>{C8250983-FD36-4733-AD09-F53CCD2EA575}</b:Guid>
    <b:Title>Prevention of oxidative degradation of ZnDTP by microcapsulation and verification of its antiwear performance</b:Title>
    <b:Year>2008</b:Year>
    <b:Pages>1097-1102</b:Pages>
    <b:Author>
      <b:Author>
        <b:Corporate>Masuko M, Sato H, Suzuki A, Kurosawa O</b:Corporate>
      </b:Author>
    </b:Author>
    <b:JournalName>Tribology International</b:JournalName>
    <b:Volume>41</b:Volume>
    <b:Issue>11</b:Issue>
    <b:RefOrder>8</b:RefOrder>
  </b:Source>
  <b:Source>
    <b:Tag>Chk12</b:Tag>
    <b:SourceType>JournalArticle</b:SourceType>
    <b:Guid>{8362D334-C344-4E0C-A682-23FCD51819E5}</b:Guid>
    <b:Author>
      <b:Author>
        <b:NameList>
          <b:Person>
            <b:Last>Chkhartishvili</b:Last>
          </b:Person>
        </b:NameList>
      </b:Author>
    </b:Author>
    <b:Title>Correlation Between Surface Specific Area And Particle Average Size: Hexagonal Boron Nitride Nano-Powder</b:Title>
    <b:JournalName>Nano Studies</b:JournalName>
    <b:Year>2012</b:Year>
    <b:Pages>65-76</b:Pages>
    <b:Volume>6</b:Volume>
    <b:RefOrder>12</b:RefOrder>
  </b:Source>
  <b:Source>
    <b:Tag>LiW10</b:Tag>
    <b:SourceType>JournalArticle</b:SourceType>
    <b:Guid>{1C3E94C3-1901-4383-ABAF-EDB7ACDF240A}</b:Guid>
    <b:Author>
      <b:Author>
        <b:Corporate>Li W, Zheng S, Cao B, Ma s</b:Corporate>
      </b:Author>
    </b:Author>
    <b:Title>Friction and wear properties of ZrO2/SiO2 composite nanoparticle</b:Title>
    <b:JournalName>J Nanopart res</b:JournalName>
    <b:Year>2010</b:Year>
    <b:Pages>2129-2137</b:Pages>
    <b:Volume>13</b:Volume>
    <b:RefOrder>13</b:RefOrder>
  </b:Source>
  <b:Source>
    <b:Tag>Laa16</b:Tag>
    <b:SourceType>JournalArticle</b:SourceType>
    <b:Guid>{D3E83191-1D63-4793-A87B-B0AF63F34AD1}</b:Guid>
    <b:Author>
      <b:Author>
        <b:Corporate>Laad M, Jatti V.K.S</b:Corporate>
      </b:Author>
    </b:Author>
    <b:Title>Titanium Oxide Nanoparticle As Additives In Engine Oil</b:Title>
    <b:JournalName>Engineering Science</b:JournalName>
    <b:Year>2016</b:Year>
    <b:Pages>1-7</b:Pages>
    <b:RefOrder>14</b:RefOrder>
  </b:Source>
  <b:Source>
    <b:Tag>Asr13</b:Tag>
    <b:SourceType>JournalArticle</b:SourceType>
    <b:Guid>{B7660D42-2107-4242-B2E3-AD7DFCA9A5A9}</b:Guid>
    <b:Author>
      <b:Author>
        <b:Corporate>Asrul M, Zulkifli N.W.M, Masjuki H.H, Kalam M.A</b:Corporate>
      </b:Author>
    </b:Author>
    <b:Title>Tribological properties and lubricant mechanism of  Nanoparticle in Engine Oil </b:Title>
    <b:JournalName>Procedia Engineering</b:JournalName>
    <b:Year>2013</b:Year>
    <b:Pages>320-325</b:Pages>
    <b:Volume>68</b:Volume>
    <b:RefOrder>15</b:RefOrder>
  </b:Source>
  <b:Source>
    <b:Tag>Hwa11</b:Tag>
    <b:SourceType>JournalArticle</b:SourceType>
    <b:Guid>{BEF60BE6-53C6-40FD-95CA-2C0F3BD3278E}</b:Guid>
    <b:Author>
      <b:Author>
        <b:Corporate>Hwang Y, Lee C, Choi Y, Cheong S, Kim D, Lee K, Lee J, Kim S.H</b:Corporate>
      </b:Author>
    </b:Author>
    <b:Title>Effect of the size and morphology of particles dispersed in nano-oil on friction  performance between rotating discs</b:Title>
    <b:JournalName>Mechanical Science and Technology </b:JournalName>
    <b:Year>2011</b:Year>
    <b:Pages>2853-2857</b:Pages>
    <b:Volume>25</b:Volume>
    <b:Issue>11</b:Issue>
    <b:RefOrder>17</b:RefOrder>
  </b:Source>
  <b:Source>
    <b:Tag>Lon07</b:Tag>
    <b:SourceType>JournalArticle</b:SourceType>
    <b:Guid>{B4365831-F249-468C-BD4A-651E1796DAB2}</b:Guid>
    <b:LCID>en-MY</b:LCID>
    <b:Author>
      <b:Author>
        <b:Corporate>Long Y.H, Yi X, Jing S.P, Shi X.B, Li Y.X, Qian L</b:Corporate>
      </b:Author>
    </b:Author>
    <b:Title>Tribological properties and lubricating mechanisms of Cu nanoparticles in lubricant</b:Title>
    <b:JournalName>Science Press</b:JournalName>
    <b:Year>2007</b:Year>
    <b:Pages>636-641</b:Pages>
    <b:Volume>18</b:Volume>
    <b:RefOrder>16</b:RefOrder>
  </b:Source>
  <b:Source>
    <b:Tag>Bar01</b:Tag>
    <b:SourceType>JournalArticle</b:SourceType>
    <b:Guid>{5CBB8412-6B84-4A08-91E6-EB9AD0A22F65}</b:Guid>
    <b:Author>
      <b:Author>
        <b:Corporate>Barnes A.M, Bartle K.D, Thibon V.R.A</b:Corporate>
      </b:Author>
    </b:Author>
    <b:Title>A review of zinc dialkyldithiophosphates (ZDDPS): characterisation and role in the lubricating oil</b:Title>
    <b:JournalName>Tribology International</b:JournalName>
    <b:Year>2001</b:Year>
    <b:Pages>385-395</b:Pages>
    <b:Volume>34</b:Volume>
    <b:Issue>6</b:Issue>
    <b:RefOrder>9</b:RefOrder>
  </b:Source>
  <b:Source>
    <b:Tag>SoH93</b:Tag>
    <b:SourceType>JournalArticle</b:SourceType>
    <b:Guid>{1DFF6978-6CE8-462C-AB76-DEA778D901B9}</b:Guid>
    <b:Author>
      <b:Author>
        <b:Corporate>So H, Lin Y.C</b:Corporate>
      </b:Author>
    </b:Author>
    <b:Title>Antiwear mechanism of zinc dialkyl dithiophosphates added to a paraffinic oil in the boundary lubrication condition</b:Title>
    <b:JournalName>Wear</b:JournalName>
    <b:Year>1993</b:Year>
    <b:Pages>17-26</b:Pages>
    <b:Volume>166</b:Volume>
    <b:Issue>1</b:Issue>
    <b:RefOrder>10</b:RefOrder>
  </b:Source>
  <b:Source>
    <b:Tag>Lin04</b:Tag>
    <b:SourceType>JournalArticle</b:SourceType>
    <b:Guid>{E7F00BEC-9D4A-4C09-A1CF-9AAA50D96152}</b:Guid>
    <b:Author>
      <b:Author>
        <b:Corporate>Lin Y.C, So H</b:Corporate>
      </b:Author>
    </b:Author>
    <b:Title>Limitations on use of ZDDP as an antiwear additive in boundary lubrication</b:Title>
    <b:JournalName>Tribology International</b:JournalName>
    <b:Year>2004</b:Year>
    <b:Pages>25-33</b:Pages>
    <b:Volume>37</b:Volume>
    <b:Issue>1</b:Issue>
    <b:RefOrder>11</b:RefOrder>
  </b:Source>
  <b:Source>
    <b:Tag>Rap97</b:Tag>
    <b:SourceType>JournalArticle</b:SourceType>
    <b:Guid>{4C54F172-90D8-49DB-95DF-A461A2411FA8}</b:Guid>
    <b:Author>
      <b:Author>
        <b:Corporate>Rapoport L, Bilik Y, Feldman Y, Homyonfer M, Cohen H.R, Tenne R</b:Corporate>
      </b:Author>
    </b:Author>
    <b:Title>Hollow nanoparticles of WS2 as potential solid-state lubricants</b:Title>
    <b:JournalName>ResearchGate</b:JournalName>
    <b:Year>1997</b:Year>
    <b:Pages>791-793</b:Pages>
    <b:Volume>387</b:Volume>
    <b:RefOrder>18</b:RefOrder>
  </b:Source>
  <b:Source>
    <b:Tag>Rap99</b:Tag>
    <b:SourceType>JournalArticle</b:SourceType>
    <b:Guid>{34746358-9571-4052-8537-E38091D451BC}</b:Guid>
    <b:Author>
      <b:Author>
        <b:Corporate>Rapopot L, Feldman Y, Homyonfer M, Cohen H, Sloan J, Hutchison J.L, Tenne R</b:Corporate>
      </b:Author>
    </b:Author>
    <b:Title>Inorganic fullerene-like material as additives to lubricants: structure–function relationship</b:Title>
    <b:JournalName>Wear</b:JournalName>
    <b:Year>1999</b:Year>
    <b:Pages>975-982</b:Pages>
    <b:Volume>225-229</b:Volume>
    <b:RefOrder>19</b:RefOrder>
  </b:Source>
  <b:Source>
    <b:Tag>Sun991</b:Tag>
    <b:SourceType>JournalArticle</b:SourceType>
    <b:Guid>{8E4524F3-47E0-4FDD-A359-B02C2B01A16C}</b:Guid>
    <b:Author>
      <b:Author>
        <b:Corporate>Sunqing Q, Junxiu D, Guoxu C</b:Corporate>
      </b:Author>
    </b:Author>
    <b:Title>Tribological properties of CeF3 nanoparticles as additives in lubricating oils</b:Title>
    <b:JournalName>Wear</b:JournalName>
    <b:Year>1999</b:Year>
    <b:Pages>35-38</b:Pages>
    <b:Volume>230</b:Volume>
    <b:Issue>1</b:Issue>
    <b:RefOrder>20</b:RefOrder>
  </b:Source>
  <b:Source>
    <b:Tag>YuW11</b:Tag>
    <b:SourceType>JournalArticle</b:SourceType>
    <b:Guid>{EB13502E-7AD2-4A71-8226-229F9F464432}</b:Guid>
    <b:Title>A Review on Nanofluids: Preparation, Stability Mechanisms, and Applications</b:Title>
    <b:Year>2011</b:Year>
    <b:Pages>1-17</b:Pages>
    <b:Author>
      <b:Author>
        <b:Corporate>Yu W, Xie H</b:Corporate>
      </b:Author>
    </b:Author>
    <b:JournalName>Journal of Nanomaterials</b:JournalName>
    <b:Volume>2012</b:Volume>
    <b:RefOrder>22</b:RefOrder>
  </b:Source>
  <b:Source>
    <b:Tag>Gil92</b:Tag>
    <b:SourceType>BookSection</b:SourceType>
    <b:Guid>{D3AB9AE2-6E8F-4905-A094-9907FB724574}</b:Guid>
    <b:Title>Acceleration Performance</b:Title>
    <b:Year>1992</b:Year>
    <b:Pages>35-112</b:Pages>
    <b:Author>
      <b:Author>
        <b:NameList>
          <b:Person>
            <b:Last>T.D</b:Last>
            <b:First>Gillespie</b:First>
          </b:Person>
        </b:NameList>
      </b:Author>
    </b:Author>
    <b:BookTitle>Fundamentals Of Vehicle Dynamics</b:BookTitle>
    <b:City>Warrendale</b:City>
    <b:Publisher>Society of Automotive Engineers</b:Publisher>
    <b:LCID>en-MY</b:LCID>
    <b:RefOrder>21</b:RefOrder>
  </b:Source>
  <b:Source>
    <b:Tag>Men13</b:Tag>
    <b:SourceType>BookSection</b:SourceType>
    <b:Guid>{65BE8816-7B30-46B5-8239-07823812C72F}</b:Guid>
    <b:Author>
      <b:Author>
        <b:Corporate>Menezes P, Nosonovsky M, Ingole S.P, Kailas S.V, Lovell M.R</b:Corporate>
      </b:Author>
    </b:Author>
    <b:Title>Tribology of Solid lubricant</b:Title>
    <b:BookTitle>Tribology for Scientists and Engineers: From Basics to Advanced Concepts</b:BookTitle>
    <b:Year>2013</b:Year>
    <b:Pages>469-476</b:Pages>
    <b:City>Berlin</b:City>
    <b:Publisher>Springer Science &amp; Business Media</b:Publisher>
    <b:RefOrder>23</b:RefOrder>
  </b:Source>
  <b:Source>
    <b:Tag>Rud09</b:Tag>
    <b:SourceType>BookSection</b:SourceType>
    <b:Guid>{923151D4-9B17-4D90-B78C-23740D009667}</b:Guid>
    <b:Title>Antiwear Additives and Extreme-Pressure Additives</b:Title>
    <b:Year>2009</b:Year>
    <b:Publisher>CRC Press</b:Publisher>
    <b:City>London</b:City>
    <b:LCID>en-MY</b:LCID>
    <b:Author>
      <b:Author>
        <b:NameList>
          <b:Person>
            <b:Last>L.R</b:Last>
            <b:First>Rudnick</b:First>
          </b:Person>
        </b:NameList>
      </b:Author>
    </b:Author>
    <b:BookTitle>Lubricant Additives</b:BookTitle>
    <b:Pages>211-211</b:Pages>
    <b:RefOrder>6</b:RefOrder>
  </b:Source>
  <b:Source>
    <b:Tag>Alv14</b:Tag>
    <b:SourceType>JournalArticle</b:SourceType>
    <b:Guid>{D9FF49E2-110A-4109-8EE4-FBF7E4C839B4}</b:Guid>
    <b:Title>Entrepreneurial opportunities and poverty alleviation</b:Title>
    <b:Year>2014</b:Year>
    <b:Pages>159-184</b:Pages>
    <b:Author>
      <b:Author>
        <b:NameList>
          <b:Person>
            <b:Last>Alvarez</b:Last>
            <b:First>Sharon</b:First>
            <b:Middle>A.</b:Middle>
          </b:Person>
          <b:Person>
            <b:Last>Barney</b:Last>
            <b:First>Jay</b:First>
            <b:Middle>B.</b:Middle>
          </b:Person>
        </b:NameList>
      </b:Author>
    </b:Author>
    <b:JournalName>Entrepreneurship Theory and Practice</b:JournalName>
    <b:Volume>38</b:Volume>
    <b:Issue>1</b:Issue>
    <b:DOI>10.1111/etap.12078</b:DOI>
    <b:RefOrder>1</b:RefOrder>
  </b:Source>
  <b:Source>
    <b:Tag>Ani121</b:Tag>
    <b:SourceType>JournalArticle</b:SourceType>
    <b:Guid>{67E5CC42-020C-40BA-A478-94F5FB81FF9A}</b:Guid>
    <b:Author>
      <b:Author>
        <b:NameList>
          <b:Person>
            <b:Last>Anis</b:Last>
            <b:First>Omri</b:First>
          </b:Person>
          <b:Person>
            <b:Last>Mohamed</b:Last>
            <b:First>Frikha</b:First>
          </b:Person>
        </b:NameList>
      </b:Author>
    </b:Author>
    <b:Title>How entrepreneurs identify opportunities and access to external financing in Tunisian’s micro-enterprises?</b:Title>
    <b:JournalName>African Journal of Business Management</b:JournalName>
    <b:Year>2012</b:Year>
    <b:Pages>4635-4647</b:Pages>
    <b:Volume>6</b:Volume>
    <b:Issue>12</b:Issue>
    <b:DOI>10.5897/AJBM11.1849</b:DOI>
    <b:RefOrder>2</b:RefOrder>
  </b:Source>
  <b:Source>
    <b:Tag>Asl13</b:Tag>
    <b:SourceType>Report</b:SourceType>
    <b:Guid>{3104C0F6-1621-4E80-BA77-2919CC92E02B}</b:Guid>
    <b:Author>
      <b:Author>
        <b:NameList>
          <b:Person>
            <b:Last>Aslam</b:Last>
            <b:First>Amal</b:First>
          </b:Person>
        </b:NameList>
      </b:Author>
    </b:Author>
    <b:Title>Moving Towards Micro and Small Enterprise Lending Opportunities and Challenges</b:Title>
    <b:Year>2013</b:Year>
    <b:Publisher>Pakistan Microfinance Network</b:Publisher>
    <b:City>Islamabad</b:City>
    <b:Institution>Pakistan Microfinance Network </b:Institution>
    <b:RefOrder>3</b:RefOrder>
  </b:Source>
  <b:Source>
    <b:Tag>Isi11</b:Tag>
    <b:SourceType>Misc</b:SourceType>
    <b:Guid>{28444B60-13FF-40AB-87E7-A56E4534B419}</b:Guid>
    <b:Title>Women Entrepreneurs' Performance: Microfinance Factors with Mediating Effect of Opportunity and Moderating Effect of Attitude</b:Title>
    <b:Year>2011</b:Year>
    <b:City>Sintok</b:City>
    <b:Publisher>University Utara Malaysia</b:Publisher>
    <b:StateProvince>Kedah Darul Aman</b:StateProvince>
    <b:CountryRegion>Malaysia</b:CountryRegion>
    <b:PublicationTitle>Doctoral Thesis</b:PublicationTitle>
    <b:Author>
      <b:Author>
        <b:NameList>
          <b:Person>
            <b:Last>Ekpe</b:Last>
            <b:First>Isidore</b:First>
          </b:Person>
        </b:NameList>
      </b:Author>
    </b:Author>
    <b:RefOrder>4</b:RefOrder>
  </b:Source>
  <b:Source>
    <b:Tag>Rah06</b:Tag>
    <b:SourceType>JournalArticle</b:SourceType>
    <b:Guid>{9C48F5B5-337F-4CFF-A240-9AFEF8A43B43}</b:Guid>
    <b:Author>
      <b:Author>
        <b:NameList>
          <b:Person>
            <b:Last>Thio</b:Last>
            <b:First>Rahmat</b:First>
          </b:Person>
          <b:Person>
            <b:Last>Megananda</b:Last>
          </b:Person>
          <b:Person>
            <b:Last>Maulana</b:Last>
            <b:First>Achmad</b:First>
          </b:Person>
        </b:NameList>
      </b:Author>
    </b:Author>
    <b:Title>The impact of microfinance on micro and small enterprise's performance and the improvement of their business opportunity</b:Title>
    <b:Year>2006</b:Year>
    <b:RefOrder>5</b:RefOrder>
  </b:Source>
  <b:Source>
    <b:Tag>Ade11</b:Tag>
    <b:SourceType>JournalArticle</b:SourceType>
    <b:Guid>{A47AEF19-C17F-4973-AE52-6D6B6B8ECD7D}</b:Guid>
    <b:Author>
      <b:Author>
        <b:NameList>
          <b:Person>
            <b:Last>Adekunle</b:Last>
            <b:First>Bamidele</b:First>
          </b:Person>
        </b:NameList>
      </b:Author>
    </b:Author>
    <b:Title>Determinants of micro enterprise performance in Nigeria</b:Title>
    <b:JournalName>International Small Business Journal</b:JournalName>
    <b:Year>2011</b:Year>
    <b:Pages>360-373</b:Pages>
    <b:Volume>29</b:Volume>
    <b:Issue>4</b:Issue>
    <b:DOI>10.1177/0266242610369751</b:DOI>
    <b:RefOrder>6</b:RefOrder>
  </b:Source>
  <b:Source>
    <b:Tag>Mad13</b:Tag>
    <b:SourceType>JournalArticle</b:SourceType>
    <b:Guid>{2DFEB4DB-C6D2-4140-8154-3FED19402ADB}</b:Guid>
    <b:Author>
      <b:Author>
        <b:NameList>
          <b:Person>
            <b:Last>Aftab</b:Last>
            <b:First>Madiha</b:First>
          </b:Person>
          <b:Person>
            <b:Last>Naveed</b:Last>
            <b:First>Tanveer</b:First>
            <b:Middle>Ahmed</b:Middle>
          </b:Person>
        </b:NameList>
      </b:Author>
    </b:Author>
    <b:Title>Role of microfinance institutions in entrepreneurship development in district Gujrat, Pakistan</b:Title>
    <b:JournalName>Journal of Global and Scientific Issues</b:JournalName>
    <b:Year>2013</b:Year>
    <b:Pages>53-69</b:Pages>
    <b:Volume>1</b:Volume>
    <b:Issue>1</b:Issue>
    <b:RefOrder>7</b:RefOrder>
  </b:Source>
  <b:Source>
    <b:Tag>Agi13</b:Tag>
    <b:SourceType>JournalArticle</b:SourceType>
    <b:Guid>{04466118-FD67-4837-BCB8-C6534FE99A6A}</b:Guid>
    <b:Author>
      <b:Author>
        <b:NameList>
          <b:Person>
            <b:Last>Agier</b:Last>
            <b:First>Isabelle</b:First>
          </b:Person>
          <b:Person>
            <b:Last>Szafarz</b:Last>
            <b:First>Ariane</b:First>
          </b:Person>
        </b:NameList>
      </b:Author>
    </b:Author>
    <b:Title>Subjectivity in credit allocation to micro-entrepreneurs: Evidence from Brazil</b:Title>
    <b:JournalName>Small Business Economics</b:JournalName>
    <b:Year>2013</b:Year>
    <b:Pages>263-275</b:Pages>
    <b:Volume>41</b:Volume>
    <b:Issue>1</b:Issue>
    <b:DOI>10.1007/s11187-012-9429-9</b:DOI>
    <b:RefOrder>8</b:RefOrder>
  </b:Source>
  <b:Source>
    <b:Tag>Bri13</b:Tag>
    <b:SourceType>JournalArticle</b:SourceType>
    <b:Guid>{4C0BF9E7-0BE1-4B70-B5F6-732929CFA652}</b:Guid>
    <b:Author>
      <b:Author>
        <b:NameList>
          <b:Person>
            <b:Last>Augsburg</b:Last>
            <b:First>Britta</b:First>
          </b:Person>
          <b:Person>
            <b:Last>Haas</b:Last>
            <b:First>Ralph</b:First>
            <b:Middle>De</b:Middle>
          </b:Person>
          <b:Person>
            <b:Last>Harmgart</b:Last>
            <b:First>Heike</b:First>
          </b:Person>
          <b:Person>
            <b:Last>Meghir</b:Last>
            <b:First>Costas</b:First>
          </b:Person>
        </b:NameList>
      </b:Author>
    </b:Author>
    <b:Title>Microfinance and poverty alleviation </b:Title>
    <b:Year>2013</b:Year>
    <b:RefOrder>9</b:RefOrder>
  </b:Source>
  <b:Source>
    <b:Tag>Azi131</b:Tag>
    <b:SourceType>Report</b:SourceType>
    <b:Guid>{85A310B6-C2A1-479E-B7EB-3ECFF0C277A5}</b:Guid>
    <b:Title>Supporting access to finance for micro small and medium enterprises with partial credit guarantees</b:Title>
    <b:Year>2013</b:Year>
    <b:Author>
      <b:Author>
        <b:NameList>
          <b:Person>
            <b:Last>Aziz</b:Last>
            <b:First>Teymour</b:First>
            <b:Middle>Abdel.</b:Middle>
          </b:Person>
        </b:NameList>
      </b:Author>
    </b:Author>
    <b:Publisher>The World Bank</b:Publisher>
    <b:RefOrder>10</b:RefOrder>
  </b:Source>
  <b:Source>
    <b:Tag>Bab12</b:Tag>
    <b:SourceType>JournalArticle</b:SourceType>
    <b:Guid>{72B2DDB1-8901-4548-991E-E4B48F52EB02}</b:Guid>
    <b:Author>
      <b:Author>
        <b:NameList>
          <b:Person>
            <b:Last>Babajide</b:Last>
            <b:First>Abiola</b:First>
          </b:Person>
        </b:NameList>
      </b:Author>
    </b:Author>
    <b:Title>Effects of microfinance on micro and small enterprises (MSEs) growth in Nigeria</b:Title>
    <b:JournalName>Asian Economic and Financial Review</b:JournalName>
    <b:Year>2012</b:Year>
    <b:Pages>463-477</b:Pages>
    <b:Volume>2</b:Volume>
    <b:Issue>3</b:Issue>
    <b:RefOrder>11</b:RefOrder>
  </b:Source>
  <b:Source>
    <b:Tag>Ima121</b:Tag>
    <b:SourceType>JournalArticle</b:SourceType>
    <b:Guid>{CC9816B1-B415-4309-B891-F127B46E2CB3}</b:Guid>
    <b:Author>
      <b:Author>
        <b:NameList>
          <b:Person>
            <b:Last>Imai</b:Last>
            <b:First>Katsushi</b:First>
            <b:Middle>S.</b:Middle>
          </b:Person>
        </b:NameList>
      </b:Author>
    </b:Author>
    <b:Title>Microfinance and poverty—A macro perspective</b:Title>
    <b:JournalName>World Development</b:JournalName>
    <b:Year>2012</b:Year>
    <b:Pages>1675–1689</b:Pages>
    <b:Volume>40</b:Volume>
    <b:Issue>8</b:Issue>
    <b:RefOrder>12</b:RefOrder>
  </b:Source>
  <b:Source>
    <b:Tag>Inm10</b:Tag>
    <b:SourceType>JournalArticle</b:SourceType>
    <b:Guid>{74443351-8E1A-4128-9973-340E9389F76C}</b:Guid>
    <b:Author>
      <b:Author>
        <b:NameList>
          <b:Person>
            <b:Last>Inmyxai</b:Last>
            <b:First>Sengaloun</b:First>
          </b:Person>
          <b:Person>
            <b:Last>Takahashi</b:Last>
            <b:First>Yoshi</b:First>
          </b:Person>
        </b:NameList>
      </b:Author>
    </b:Author>
    <b:Title>The effect of firm resources on business performance of male-and female-headed firms in the case of Lao micro-, small-, and medium-sized enterprises (MSMEs)</b:Title>
    <b:JournalName>International Journal of Business</b:JournalName>
    <b:Year>2010</b:Year>
    <b:Pages>63-90</b:Pages>
    <b:Volume>5</b:Volume>
    <b:Issue>1</b:Issue>
    <b:RefOrder>13</b:RefOrder>
  </b:Source>
  <b:Source>
    <b:Tag>Per13</b:Tag>
    <b:SourceType>JournalArticle</b:SourceType>
    <b:Guid>{1F58A535-DD04-4507-B3A2-E5206A255209}</b:Guid>
    <b:Author>
      <b:Author>
        <b:NameList>
          <b:Person>
            <b:Last>Janjua</b:Last>
            <b:First>Pervez</b:First>
            <b:Middle>Zamurrad</b:Middle>
          </b:Person>
          <b:Person>
            <b:Last>Muhammad</b:Last>
            <b:First>Malik</b:First>
          </b:Person>
          <b:Person>
            <b:Last>Ullah</b:Last>
            <b:First>Kifayat</b:First>
          </b:Person>
        </b:NameList>
      </b:Author>
    </b:Author>
    <b:Title>Impact of village group financial services of living standard of house hold in gilgit: A casestudy of the First Microfinance Bank Gilgit</b:Title>
    <b:JournalName>Pakistan Business Review</b:JournalName>
    <b:Year>2013</b:Year>
    <b:Pages>27-49</b:Pages>
    <b:RefOrder>14</b:RefOrder>
  </b:Source>
  <b:Source>
    <b:Tag>Ath11</b:Tag>
    <b:SourceType>Report</b:SourceType>
    <b:Guid>{19054FBB-AC0E-427B-B9AE-92F87EFCFD92}</b:Guid>
    <b:Title>Sociao Economic Impact of Microfinance: A Case Study of Punjab Pakistan</b:Title>
    <b:Year>2011</b:Year>
    <b:Author>
      <b:Author>
        <b:NameList>
          <b:Person>
            <b:Last>Khan</b:Last>
            <b:First>Ather</b:First>
            <b:Middle>Azim</b:Middle>
          </b:Person>
          <b:Person>
            <b:Last>Haider</b:Last>
            <b:First>Syed</b:First>
            <b:Middle>Hussain</b:Middle>
          </b:Person>
          <b:Person>
            <b:Last>Asad</b:Last>
            <b:First>Muzaffar</b:First>
          </b:Person>
        </b:NameList>
      </b:Author>
    </b:Author>
    <b:Publisher>University of Central Punjab</b:Publisher>
    <b:City>Lahore</b:City>
    <b:RefOrder>15</b:RefOrder>
  </b:Source>
  <b:Source>
    <b:Tag>Mah14</b:Tag>
    <b:SourceType>JournalArticle</b:SourceType>
    <b:Guid>{89721B9A-D826-4B27-B465-18393314D74A}</b:Guid>
    <b:Author>
      <b:Author>
        <b:NameList>
          <b:Person>
            <b:Last>Mahmood</b:Last>
            <b:First>Samia</b:First>
          </b:Person>
          <b:Person>
            <b:Last>Hussain</b:Last>
            <b:First>Javed</b:First>
          </b:Person>
          <b:Person>
            <b:Last>Matlay</b:Last>
            <b:First>Harry</b:First>
            <b:Middle>Z.</b:Middle>
          </b:Person>
        </b:NameList>
      </b:Author>
    </b:Author>
    <b:Title>Optimal microfinance loan size and poverty reduction amongst female entrepreneurs in Pakistan</b:Title>
    <b:JournalName>Journal of Small Business and Enterprise Development</b:JournalName>
    <b:Year>2014</b:Year>
    <b:Pages>231-249</b:Pages>
    <b:Volume>21</b:Volume>
    <b:Issue>2</b:Issue>
    <b:DOI>org/10.1108/JSBED-03-2014-0043</b:DOI>
    <b:RefOrder>16</b:RefOrder>
  </b:Source>
  <b:Source>
    <b:Tag>Mal08</b:Tag>
    <b:SourceType>JournalArticle</b:SourceType>
    <b:Guid>{272340DC-79F0-45AC-9A46-38811AF980D8}</b:Guid>
    <b:Author>
      <b:Author>
        <b:NameList>
          <b:Person>
            <b:Last>Maldonado</b:Last>
            <b:First>Jorge</b:First>
            <b:Middle>H.</b:Middle>
          </b:Person>
          <b:Person>
            <b:Last>González-Vega</b:Last>
            <b:First>Claudio</b:First>
          </b:Person>
        </b:NameList>
      </b:Author>
    </b:Author>
    <b:Title>Impact of microfinance on schooling: Evidence from poor rural households in Bolivia</b:Title>
    <b:JournalName>World Development</b:JournalName>
    <b:Year>2008</b:Year>
    <b:Pages>2440–2455</b:Pages>
    <b:Volume>36</b:Volume>
    <b:Issue>11</b:Issue>
    <b:DOI>10.1016/j.worlddev.2008.04.004</b:DOI>
    <b:RefOrder>17</b:RefOrder>
  </b:Source>
  <b:Source>
    <b:Tag>Sim111</b:Tag>
    <b:SourceType>JournalArticle</b:SourceType>
    <b:Guid>{2B7FD6E7-774E-4BE4-A68F-ADCF339F8F67}</b:Guid>
    <b:Author>
      <b:Author>
        <b:NameList>
          <b:Person>
            <b:Last>Simeyo</b:Last>
            <b:First>Otieno</b:First>
          </b:Person>
          <b:Person>
            <b:Last>Martin</b:Last>
            <b:First>Lumumba</b:First>
          </b:Person>
          <b:Person>
            <b:Last>Nyamao</b:Last>
            <b:First>Nyabwanga</b:First>
            <b:Middle>R.</b:Middle>
          </b:Person>
          <b:Person>
            <b:Last>Patrick</b:Last>
            <b:First>Ojera</b:First>
          </b:Person>
          <b:Person>
            <b:Last>Odondo</b:Last>
            <b:First>Alphonce</b:First>
            <b:Middle>J.</b:Middle>
          </b:Person>
        </b:NameList>
      </b:Author>
    </b:Author>
    <b:Title>Effect of provision of micro-finance on the performance of micro-enterprises: A study of youth micro-enterprises under Kenya Rural Enterprise Program (K-REP), Kisii County, Kenya</b:Title>
    <b:JournalName>African Journal of Business Management </b:JournalName>
    <b:Year>2011</b:Year>
    <b:Pages>8290-8300</b:Pages>
    <b:Volume>5</b:Volume>
    <b:Issue>20</b:Issue>
    <b:DOI>10.5897/AJBM11.1419 </b:DOI>
    <b:RefOrder>18</b:RefOrder>
  </b:Source>
  <b:Source>
    <b:Tag>Tar14</b:Tag>
    <b:SourceType>JournalArticle</b:SourceType>
    <b:Guid>{74B27A9B-FDD6-4453-8436-080ED50B2348}</b:Guid>
    <b:Title>Impact of microfinnce scheme of Punjab rural support prohram (PRSP) on socio economic conditions of rural people in tehsil D.G.Khan</b:Title>
    <b:Year>2014</b:Year>
    <b:Pages>25-29</b:Pages>
    <b:Author>
      <b:Author>
        <b:NameList>
          <b:Person>
            <b:Last>Tarar</b:Last>
            <b:First>Muhammad</b:First>
            <b:Middle>Ali</b:Middle>
          </b:Person>
          <b:Person>
            <b:Last>Shabkhaiz</b:Last>
            <b:First>Muhammad</b:First>
            <b:Middle>Shible</b:Middle>
          </b:Person>
          <b:Person>
            <b:Last>Akhtar</b:Last>
            <b:First>Saira</b:First>
          </b:Person>
          <b:Person>
            <b:Last>Hussain</b:Last>
            <b:First>Nisar</b:First>
          </b:Person>
          <b:Person>
            <b:Last>Nawaz</b:Last>
            <b:First>Yasir</b:First>
          </b:Person>
        </b:NameList>
      </b:Author>
    </b:Author>
    <b:JournalName>Mediterranean Journal of Social Scinces</b:JournalName>
    <b:Volume>5</b:Volume>
    <b:Issue>3</b:Issue>
    <b:DOI>10.5901/mjss. 2014.v5n3p25 </b:DOI>
    <b:RefOrder>19</b:RefOrder>
  </b:Source>
  <b:Source>
    <b:Tag>Asa162</b:Tag>
    <b:SourceType>JournalArticle</b:SourceType>
    <b:Guid>{F42EE0D7-46D8-421F-8E48-CDAC0AC53E42}</b:Guid>
    <b:Author>
      <b:Author>
        <b:NameList>
          <b:Person>
            <b:Last>Asad</b:Last>
            <b:First>Muzaffar</b:First>
          </b:Person>
          <b:Person>
            <b:Last>Sharif</b:Last>
            <b:First>Mohd.</b:First>
            <b:Middle>Noor Mohd.</b:Middle>
          </b:Person>
          <b:Person>
            <b:Last>Hafeez</b:Last>
            <b:First>MuhammadHaroon</b:First>
          </b:Person>
        </b:NameList>
      </b:Author>
    </b:Author>
    <b:Title>Moderating effect of network ties on the relationship between entrepreneurial orientation, market orientation, and performance of MSEs</b:Title>
    <b:JournalName>Paradigms A Research Journal of Commerce, Economics, and Social Sciences</b:JournalName>
    <b:Year>2016</b:Year>
    <b:Pages>74-81</b:Pages>
    <b:Volume>10</b:Volume>
    <b:Issue>2</b:Issue>
    <b:RefOrder>20</b:RefOrder>
  </b:Source>
  <b:Source>
    <b:Tag>Asa163</b:Tag>
    <b:SourceType>JournalArticle</b:SourceType>
    <b:Guid>{E4A973B0-4B09-4583-A438-6E0FDACCB205}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between access to finance and performance of MSEs in Punjab Pakistan</b:Title>
    <b:JournalName>Paradigms A Research Journal of Commerce, Economics, and Social Sciences</b:JournalName>
    <b:Year>2016</b:Year>
    <b:Pages>1-13</b:Pages>
    <b:Volume>10</b:Volume>
    <b:Issue>1</b:Issue>
    <b:RefOrder>21</b:RefOrder>
  </b:Source>
  <b:Source>
    <b:Tag>Asa161</b:Tag>
    <b:SourceType>JournalArticle</b:SourceType>
    <b:Guid>{C32418EF-6506-47FE-9C62-9CA2F47DB1F5}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netween entrepreneurial orientation and performance of MSEs in Punjab Pakistan</b:Title>
    <b:JournalName>Science International</b:JournalName>
    <b:Year>2016</b:Year>
    <b:Pages>1551-1556</b:Pages>
    <b:Volume>28</b:Volume>
    <b:Issue>2</b:Issue>
    <b:RefOrder>22</b:RefOrder>
  </b:Source>
  <b:Source>
    <b:Tag>Muz11</b:Tag>
    <b:SourceType>ConferenceProceedings</b:SourceType>
    <b:Guid>{D075FFB0-622A-435B-AB4C-CC315DA91813}</b:Guid>
    <b:Title>Human Resource Practices and Enterprise Performance in Small and Medium Enterprises of Pakistan</b:Title>
    <b:Year>2011</b:Year>
    <b:City>Lahore</b:City>
    <b:Publisher>Comsats</b:Publisher>
    <b:Author>
      <b:Author>
        <b:NameList>
          <b:Person>
            <b:Last>Asad</b:Last>
            <b:First>Muzaffar</b:First>
          </b:Person>
          <b:Person>
            <b:Last>Haider</b:Last>
            <b:First>Syed</b:First>
            <b:Middle>Hussain</b:Middle>
          </b:Person>
          <b:Person>
            <b:Last>Akhtar</b:Last>
            <b:First>Muhammad</b:First>
            <b:Middle>Bilal</b:Middle>
          </b:Person>
          <b:Person>
            <b:Last>Javaid</b:Last>
            <b:First>Muhammad</b:First>
            <b:Middle>Usman</b:Middle>
          </b:Person>
        </b:NameList>
      </b:Author>
    </b:Author>
    <b:Pages>1-18</b:Pages>
    <b:ConferenceName>First International Conference on Contemporary Issues of Business</b:ConferenceName>
    <b:RefOrder>23</b:RefOrder>
  </b:Source>
  <b:Source>
    <b:Tag>Cru121</b:Tag>
    <b:SourceType>JournalArticle</b:SourceType>
    <b:Guid>{6CF2B8BD-02C6-4BAB-9C17-DA6C4E6256C1}</b:Guid>
    <b:Author>
      <b:Author>
        <b:NameList>
          <b:Person>
            <b:Last>Cruz</b:Last>
            <b:First>Cristina</b:First>
          </b:Person>
          <b:Person>
            <b:Last>Justo</b:Last>
            <b:First>Rachida</b:First>
          </b:Person>
          <b:Person>
            <b:Last>Castro</b:Last>
            <b:First>Julio</b:First>
            <b:Middle>O. De</b:Middle>
          </b:Person>
        </b:NameList>
      </b:Author>
    </b:Author>
    <b:Title>Does family employment enhance MSEs performance?: Integrating socioemotional wealth and family embeddedness perspectives</b:Title>
    <b:JournalName>Journal of Business Venturing</b:JournalName>
    <b:Year>2012</b:Year>
    <b:Pages>62-76</b:Pages>
    <b:Volume>27</b:Volume>
    <b:Issue>1</b:Issue>
    <b:DOI>10.1016/j.jbusvent.2010.07.002</b:DOI>
    <b:RefOrder>24</b:RefOrder>
  </b:Source>
  <b:Source>
    <b:Tag>Bec10</b:Tag>
    <b:SourceType>JournalArticle</b:SourceType>
    <b:Guid>{D3A5A1EA-AAE9-4600-A683-9DCABA9692A0}</b:Guid>
    <b:Author>
      <b:Author>
        <b:NameList>
          <b:Person>
            <b:Last>Becchetti</b:Last>
            <b:First>Leonardo</b:First>
          </b:Person>
          <b:Person>
            <b:Last>Castelli</b:Last>
            <b:First>Annalisa</b:First>
          </b:Person>
          <b:Person>
            <b:Last>Hasan</b:Last>
            <b:First>Iftekhar</b:First>
          </b:Person>
        </b:NameList>
      </b:Author>
    </b:Author>
    <b:Title>Investment–cash flow sensitivities, credit rationing and financing constraints in small and medium-sized firms</b:Title>
    <b:JournalName>Small Business Economics</b:JournalName>
    <b:Year>2010</b:Year>
    <b:Pages>467-497</b:Pages>
    <b:Volume>35</b:Volume>
    <b:Issue>4</b:Issue>
    <b:DOI>10.1007/s11187-008-9167-1</b:DOI>
    <b:RefOrder>25</b:RefOrder>
  </b:Source>
  <b:Source>
    <b:Tag>Gin14</b:Tag>
    <b:SourceType>JournalArticle</b:SourceType>
    <b:Guid>{E800A5FE-D057-4BEF-A428-D9070D3C6AF7}</b:Guid>
    <b:Author>
      <b:Author>
        <b:NameList>
          <b:Person>
            <b:Last>Giné</b:Last>
            <b:First>Xavier</b:First>
          </b:Person>
          <b:Person>
            <b:Last>Karlan</b:Last>
            <b:First>Dean</b:First>
            <b:Middle>S.</b:Middle>
          </b:Person>
        </b:NameList>
      </b:Author>
    </b:Author>
    <b:Title>Group versus individual liability: Short and long term evidence from Philippine microcredit lending groups</b:Title>
    <b:Year>2014</b:Year>
    <b:JournalName>Journal of Development Economics</b:JournalName>
    <b:Pages>65-83</b:Pages>
    <b:Volume>107</b:Volume>
    <b:DOI>10.1016/j.jdeveco.2013.11.003</b:DOI>
    <b:RefOrder>26</b:RefOrder>
  </b:Source>
  <b:Source>
    <b:Tag>Ogu04</b:Tag>
    <b:SourceType>JournalArticle</b:SourceType>
    <b:Guid>{F69FA394-273F-427D-A8C6-3EAF2F5C10F7}</b:Guid>
    <b:Author>
      <b:Author>
        <b:NameList>
          <b:Person>
            <b:Last>Kanayo</b:Last>
            <b:First>Ogujiuba</b:First>
          </b:Person>
          <b:Person>
            <b:Last>Friday</b:Last>
            <b:First>Ohuche</b:First>
          </b:Person>
          <b:Person>
            <b:Last>Adeniyi</b:Last>
            <b:First>Adenuga</b:First>
          </b:Person>
        </b:NameList>
      </b:Author>
    </b:Author>
    <b:Title>Credit availability to small and medium scale enterprises in Nigeria: Importance of new capital base for banks–background and issues</b:Title>
    <b:JournalName>Ideas Recap</b:JournalName>
    <b:Year>2004</b:Year>
    <b:RefOrder>27</b:RefOrder>
  </b:Source>
  <b:Source>
    <b:Tag>Kau13</b:Tag>
    <b:SourceType>JournalArticle</b:SourceType>
    <b:Guid>{CD853013-A04F-4E05-87D1-DD6DCF7D1107}</b:Guid>
    <b:Author>
      <b:Author>
        <b:NameList>
          <b:Person>
            <b:Last>Kausar</b:Last>
            <b:First>Ambreen</b:First>
          </b:Person>
        </b:NameList>
      </b:Author>
    </b:Author>
    <b:Title>Factors effect microcredit’s demand in Pakistan</b:Title>
    <b:JournalName>International Journal of Academic Research in Accounting, Finance and Management Sciences</b:JournalName>
    <b:Year>2013</b:Year>
    <b:Pages>11-17</b:Pages>
    <b:Volume>3</b:Volume>
    <b:Issue>4</b:Issue>
    <b:DOI>10.6007/IJARAFMS/v3-i4/270</b:DOI>
    <b:RefOrder>28</b:RefOrder>
  </b:Source>
  <b:Source>
    <b:Tag>Jos05</b:Tag>
    <b:SourceType>JournalArticle</b:SourceType>
    <b:Guid>{287763A3-A97E-41E8-A13A-7B1614BD2628}</b:Guid>
    <b:Author>
      <b:Author>
        <b:NameList>
          <b:Person>
            <b:Last>Kuzilwa</b:Last>
            <b:First>Joseph</b:First>
            <b:Middle>Andrew</b:Middle>
          </b:Person>
        </b:NameList>
      </b:Author>
    </b:Author>
    <b:Title>The role of credit for small business success: A study of the national entrepreneurship development fund in Tanzania</b:Title>
    <b:JournalName>Journal of Entrepreneurship</b:JournalName>
    <b:Year>2005</b:Year>
    <b:Pages>131-161</b:Pages>
    <b:Volume>14</b:Volume>
    <b:Issue>2</b:Issue>
    <b:DOI>10.1177/097135570501400204</b:DOI>
    <b:RefOrder>29</b:RefOrder>
  </b:Source>
  <b:Source>
    <b:Tag>Abd11</b:Tag>
    <b:SourceType>JournalArticle</b:SourceType>
    <b:Guid>{047254AE-1694-4ED0-A05B-90ACEC0DC040}</b:Guid>
    <b:Title>Sustainability of micro credit system in Pakistan and its impact on poverty alleviation</b:Title>
    <b:JournalName>Journal of Sustainable Development</b:JournalName>
    <b:Year>2011</b:Year>
    <b:Pages>160-165</b:Pages>
    <b:Author>
      <b:Author>
        <b:NameList>
          <b:Person>
            <b:Last>Latif</b:Last>
            <b:First>Abdul</b:First>
          </b:Person>
          <b:Person>
            <b:Last>Nazar</b:Last>
            <b:First>Muhammad</b:First>
            <b:Middle>Suhail</b:Middle>
          </b:Person>
          <b:Person>
            <b:Last>Mehmood</b:Last>
            <b:First>Tariq</b:First>
          </b:Person>
          <b:Person>
            <b:Last>Shaikh</b:Last>
            <b:First>Faiz</b:First>
            <b:Middle>Muhammad</b:Middle>
          </b:Person>
          <b:Person>
            <b:Last>Shah</b:Last>
            <b:First>Anwar</b:First>
            <b:Middle>Ali</b:Middle>
          </b:Person>
        </b:NameList>
      </b:Author>
    </b:Author>
    <b:Volume>4</b:Volume>
    <b:Issue>4</b:Issue>
    <b:DOI>10.5539/jsd.v4n4p160</b:DOI>
    <b:RefOrder>30</b:RefOrder>
  </b:Source>
  <b:Source>
    <b:Tag>Sha03</b:Tag>
    <b:SourceType>BookSection</b:SourceType>
    <b:Guid>{5CA5A442-E4B5-452B-8C1F-0C7D51017B29}</b:Guid>
    <b:Author>
      <b:Author>
        <b:NameList>
          <b:Person>
            <b:Last>Shane</b:Last>
            <b:First>Scott</b:First>
            <b:Middle>Andrew</b:Middle>
          </b:Person>
          <b:Person>
            <b:Last>Eckhardt</b:Last>
            <b:First>Jonathan</b:First>
          </b:Person>
        </b:NameList>
      </b:Author>
    </b:Author>
    <b:Title>The Individual-Opportunity Nexus</b:Title>
    <b:Year>2003</b:Year>
    <b:Publisher>Springer US</b:Publisher>
    <b:JournalName>International Handbook Series on Entrepreneurship</b:JournalName>
    <b:Pages>161-191</b:Pages>
    <b:Volume>1</b:Volume>
    <b:DOI>10.1007/0-387-24519-7_8</b:DOI>
    <b:BookTitle>Handbook of Entrepreneurship Research</b:BookTitle>
    <b:RefOrder>31</b:RefOrder>
  </b:Source>
  <b:Source>
    <b:Tag>Sha031</b:Tag>
    <b:SourceType>JournalArticle</b:SourceType>
    <b:Guid>{5987590A-15CC-4173-BED1-C2425E93274D}</b:Guid>
    <b:Title>Research design: Qualitative, quantitative, and mixed methods approaches</b:Title>
    <b:Year>2003</b:Year>
    <b:Pages>161-191</b:Pages>
    <b:Author>
      <b:Author>
        <b:NameList>
          <b:Person>
            <b:Last>Shane</b:Last>
            <b:First>Scott</b:First>
          </b:Person>
          <b:Person>
            <b:Last>Eckhardt</b:Last>
            <b:First>Jonathan</b:First>
          </b:Person>
        </b:NameList>
      </b:Author>
    </b:Author>
    <b:JournalName>Handbook of Entrepreneurship Research</b:JournalName>
    <b:DOI>10.1007/0-387-24519-7_8</b:DOI>
    <b:RefOrder>32</b:RefOrder>
  </b:Source>
  <b:Source>
    <b:Tag>Sha00</b:Tag>
    <b:SourceType>Book</b:SourceType>
    <b:Guid>{54D353C2-DE82-4BAE-BB9B-C258291CDD13}</b:Guid>
    <b:Title>A General Theory of Entrepreneurship: The Individual-opportunity Nexus New horizons in entrepreneurship</b:Title>
    <b:Year>2000</b:Year>
    <b:Author>
      <b:Author>
        <b:NameList>
          <b:Person>
            <b:Last>Shane</b:Last>
            <b:First>Scott</b:First>
            <b:Middle>Andrew</b:Middle>
          </b:Person>
        </b:NameList>
      </b:Author>
    </b:Author>
    <b:City>Gloucestershire</b:City>
    <b:Publisher>Edward Elgar Publishing</b:Publisher>
    <b:RefOrder>33</b:RefOrder>
  </b:Source>
  <b:Source>
    <b:Tag>Reb02</b:Tag>
    <b:SourceType>JournalArticle</b:SourceType>
    <b:Guid>{FD82819C-5827-46F5-B24C-DA405D3784BF}</b:Guid>
    <b:Title>Women, microfinance, and savings: lessons and proposals</b:Title>
    <b:Year>2002</b:Year>
    <b:JournalName>Development in Practice</b:JournalName>
    <b:Pages>602-612</b:Pages>
    <b:Author>
      <b:Author>
        <b:NameList>
          <b:Person>
            <b:Last>Vonderlack</b:Last>
            <b:First>Rebecca</b:First>
            <b:Middle>M</b:Middle>
          </b:Person>
          <b:Person>
            <b:Last>Schreiner</b:Last>
            <b:First>Mark</b:First>
          </b:Person>
        </b:NameList>
      </b:Author>
    </b:Author>
    <b:Volume>12</b:Volume>
    <b:Issue>5</b:Issue>
    <b:DOI>10.1080/0961452022000017614</b:DOI>
    <b:RefOrder>34</b:RefOrder>
  </b:Source>
  <b:Source>
    <b:Tag>Olu09</b:Tag>
    <b:SourceType>ConferenceProceedings</b:SourceType>
    <b:Guid>{291D1F5A-1B80-47D2-8967-105308B2C703}</b:Guid>
    <b:Author>
      <b:Author>
        <b:NameList>
          <b:Person>
            <b:Last>Olu</b:Last>
            <b:First>Ojo</b:First>
          </b:Person>
        </b:NameList>
      </b:Author>
    </b:Author>
    <b:Title>Impact of microfinance on entrepreneurial development: The case of Nigeria</b:Title>
    <b:Year>2009</b:Year>
    <b:Pages>536-545</b:Pages>
    <b:ConferenceName>The International Conference on Economics and Administration</b:ConferenceName>
    <b:City>Romania</b:City>
    <b:Publisher>Faculty of Administration and business</b:Publisher>
    <b:RefOrder>35</b:RefOrder>
  </b:Source>
  <b:Source>
    <b:Tag>Sam06</b:Tag>
    <b:SourceType>JournalArticle</b:SourceType>
    <b:Guid>{1848E4F0-1131-4C6A-84DB-791CBA4899E2}</b:Guid>
    <b:Author>
      <b:Author>
        <b:NameList>
          <b:Person>
            <b:Last>Mochona</b:Last>
            <b:First>Samuel</b:First>
          </b:Person>
        </b:NameList>
      </b:Author>
    </b:Author>
    <b:Title>Impact of microfinance in Addis Ababa: The case of Gasha Microfinance Institution</b:Title>
    <b:Year>2006</b:Year>
    <b:RefOrder>36</b:RefOrder>
  </b:Source>
  <b:Source>
    <b:Tag>Sou07</b:Tag>
    <b:SourceType>JournalArticle</b:SourceType>
    <b:Guid>{9E1580BB-6925-4CB9-B1F7-AA95196A0163}</b:Guid>
    <b:Author>
      <b:Author>
        <b:NameList>
          <b:Person>
            <b:Last>Souitaris</b:Last>
            <b:First>Vangelis</b:First>
          </b:Person>
          <b:Person>
            <b:Last>Zerbinati</b:Last>
            <b:First>Stefania</b:First>
          </b:Person>
          <b:Person>
            <b:Last>Al-Laham</b:Last>
            <b:First>Andreas</b:First>
          </b:Person>
        </b:NameList>
      </b:Author>
    </b:Author>
    <b:Title>Do entrepreneurship programmes raise entrepreneurial intention of science and engineering students? The effect of learning, inspiration and resources</b:Title>
    <b:JournalName>Journal of Business Venturing</b:JournalName>
    <b:Year>2007</b:Year>
    <b:Pages>566-591</b:Pages>
    <b:Volume>22</b:Volume>
    <b:Issue>4</b:Issue>
    <b:DOI>10.1016/j.jbusvent.2006.05.002</b:DOI>
    <b:RefOrder>37</b:RefOrder>
  </b:Source>
  <b:Source>
    <b:Tag>Zik12</b:Tag>
    <b:SourceType>Book</b:SourceType>
    <b:Guid>{4F17F9D3-F242-4ECA-AAB7-DA436523A8A4}</b:Guid>
    <b:Author>
      <b:Author>
        <b:NameList>
          <b:Person>
            <b:Last>Zikmund</b:Last>
            <b:First>William</b:First>
          </b:Person>
          <b:Person>
            <b:Last>Babin</b:Last>
            <b:First>Barry</b:First>
          </b:Person>
          <b:Person>
            <b:Last>Carr</b:Last>
            <b:First>Jon</b:First>
          </b:Person>
          <b:Person>
            <b:Last>Griffin</b:Last>
            <b:First>Mitch</b:First>
          </b:Person>
        </b:NameList>
      </b:Author>
    </b:Author>
    <b:Title>Business Research Methods</b:Title>
    <b:Year>2012</b:Year>
    <b:City>Masson</b:City>
    <b:Publisher>Cengage Learning</b:Publisher>
    <b:RefOrder>38</b:RefOrder>
  </b:Source>
  <b:Source>
    <b:Tag>Uma</b:Tag>
    <b:SourceType>Book</b:SourceType>
    <b:Guid>{45298DAC-4121-4BC6-9A61-FD0D89241493}</b:Guid>
    <b:Author>
      <b:Author>
        <b:NameList>
          <b:Person>
            <b:Last>Sekaran</b:Last>
            <b:First>Uma</b:First>
          </b:Person>
        </b:NameList>
      </b:Author>
    </b:Author>
    <b:Title>Research Methods for Business: A Skill Building Approach</b:Title>
    <b:Year>2007</b:Year>
    <b:City>New York</b:City>
    <b:Publisher>John Wiley &amp; Sons, Inc.</b:Publisher>
    <b:RefOrder>39</b:RefOrder>
  </b:Source>
  <b:Source>
    <b:Tag>Sau11</b:Tag>
    <b:SourceType>Book</b:SourceType>
    <b:Guid>{E620E4F8-7A77-419F-A658-8057CC0E010D}</b:Guid>
    <b:Author>
      <b:Author>
        <b:NameList>
          <b:Person>
            <b:Last>Saunders</b:Last>
            <b:First>Mark</b:First>
            <b:Middle>NK</b:Middle>
          </b:Person>
          <b:Person>
            <b:Last>Saunders</b:Last>
            <b:First>Mark</b:First>
          </b:Person>
          <b:Person>
            <b:Last>Lewis</b:Last>
            <b:First>Philip</b:First>
          </b:Person>
          <b:Person>
            <b:Last>Thornhill.</b:Last>
            <b:First>Adrian</b:First>
          </b:Person>
        </b:NameList>
      </b:Author>
    </b:Author>
    <b:Title>Research Methods for Business Students</b:Title>
    <b:Year>2011</b:Year>
    <b:City>Mumbai</b:City>
    <b:Publisher>Pearsons Education India</b:Publisher>
    <b:Edition>5</b:Edition>
    <b:RefOrder>40</b:RefOrder>
  </b:Source>
  <b:Source>
    <b:Tag>Kre70</b:Tag>
    <b:SourceType>Book</b:SourceType>
    <b:Guid>{3E2F4A12-5CB7-4A50-AB29-5656F7340221}</b:Guid>
    <b:Author>
      <b:Author>
        <b:NameList>
          <b:Person>
            <b:Last>Krejcie</b:Last>
            <b:First>Robert</b:First>
            <b:Middle>V.</b:Middle>
          </b:Person>
          <b:Person>
            <b:Last>Morgan</b:Last>
            <b:First>Daryle</b:First>
            <b:Middle>W.</b:Middle>
          </b:Person>
        </b:NameList>
      </b:Author>
    </b:Author>
    <b:Title>Determining Sample Size for Research Activities</b:Title>
    <b:Year>1970</b:Year>
    <b:Publisher>Educ Psychol Meas</b:Publisher>
    <b:RefOrder>41</b:RefOrder>
  </b:Source>
  <b:Source>
    <b:Tag>Kli05</b:Tag>
    <b:SourceType>Book</b:SourceType>
    <b:Guid>{4BCBB67C-3AF1-4488-B26B-0688B89181BD}</b:Guid>
    <b:Author>
      <b:Author>
        <b:NameList>
          <b:Person>
            <b:Last>Kline</b:Last>
            <b:First>Rex</b:First>
            <b:Middle>B.</b:Middle>
          </b:Person>
        </b:NameList>
      </b:Author>
    </b:Author>
    <b:Title>Principles and Practice of Structural Equation Modeling</b:Title>
    <b:Year>2005</b:Year>
    <b:City>New York</b:City>
    <b:Publisher>The  Guilford Press</b:Publisher>
    <b:RefOrder>42</b:RefOrder>
  </b:Source>
  <b:Source>
    <b:Tag>Hai12</b:Tag>
    <b:SourceType>JournalArticle</b:SourceType>
    <b:Guid>{D363E467-729B-46F0-A649-D8AA3175B65F}</b:Guid>
    <b:Author>
      <b:Author>
        <b:NameList>
          <b:Person>
            <b:Last>Hair</b:Last>
            <b:First>Joe</b:First>
            <b:Middle>F.</b:Middle>
          </b:Person>
          <b:Person>
            <b:Last>Sarstedt</b:Last>
            <b:First>Marko</b:First>
          </b:Person>
          <b:Person>
            <b:Last>Ringle</b:Last>
            <b:First>Christian</b:First>
            <b:Middle>M.</b:Middle>
          </b:Person>
          <b:Person>
            <b:Last>Mena</b:Last>
            <b:First>Jeannette</b:First>
            <b:Middle>A.</b:Middle>
          </b:Person>
        </b:NameList>
      </b:Author>
    </b:Author>
    <b:Title>An assessment of the use of partial least squares structural equation modeling in marketing research</b:Title>
    <b:Year>2012</b:Year>
    <b:JournalName>Journal of the Academy of Marketing Science</b:JournalName>
    <b:Pages>414-433</b:Pages>
    <b:Volume>40</b:Volume>
    <b:Issue>3</b:Issue>
    <b:DOI>10.1007/s11747-011-0261-6</b:DOI>
    <b:RefOrder>43</b:RefOrder>
  </b:Source>
  <b:Source>
    <b:Tag>Hen10</b:Tag>
    <b:SourceType>JournalArticle</b:SourceType>
    <b:Guid>{F101257B-245D-4E7D-A61F-B1580E8A24D6}</b:Guid>
    <b:Author>
      <b:Author>
        <b:NameList>
          <b:Person>
            <b:Last>Henseler</b:Last>
            <b:First>Jörg</b:First>
          </b:Person>
          <b:Person>
            <b:Last>Chin</b:Last>
            <b:First>Wynne</b:First>
            <b:Middle>W.</b:Middle>
          </b:Person>
        </b:NameList>
      </b:Author>
    </b:Author>
    <b:Title>A comparison of approaches for the analysis of interaction effects between latent variables using partial least squares path modeling</b:Title>
    <b:Year>2010</b:Year>
    <b:JournalName>Structural Equation Modeling: A Multidisciplinary Journal</b:JournalName>
    <b:Pages>82-109</b:Pages>
    <b:Volume>17</b:Volume>
    <b:Issue>1</b:Issue>
    <b:DOI>10.1080/10705510903439003</b:DOI>
    <b:RefOrder>44</b:RefOrder>
  </b:Source>
  <b:Source>
    <b:Tag>Wyn03</b:Tag>
    <b:SourceType>JournalArticle</b:SourceType>
    <b:Guid>{2CE96B21-CF46-4A27-9367-E283A1F621F4}</b:Guid>
    <b:Author>
      <b:Author>
        <b:NameList>
          <b:Person>
            <b:Last>Chin</b:Last>
            <b:First>Wynne</b:First>
            <b:Middle>W.</b:Middle>
          </b:Person>
          <b:Person>
            <b:Last>Marcolin</b:Last>
            <b:First>Barbara</b:First>
            <b:Middle>L.</b:Middle>
          </b:Person>
          <b:Person>
            <b:Last>Newsted</b:Last>
            <b:First>Peter</b:First>
            <b:Middle>R.</b:Middle>
          </b:Person>
        </b:NameList>
      </b:Author>
    </b:Author>
    <b:Title>A Partial Least Squares latent variable modeling approach for measuring interaction effects: Results from a Monte Carlo simulation study and an electronic-mail emotion/adoption study</b:Title>
    <b:JournalName>Information System Research</b:JournalName>
    <b:Year>2003</b:Year>
    <b:Pages>189 - 217</b:Pages>
    <b:RefOrder>45</b:RefOrder>
  </b:Source>
  <b:Source>
    <b:Tag>Jos131</b:Tag>
    <b:SourceType>Book</b:SourceType>
    <b:Guid>{CDCFD172-B2BA-4F4A-A77F-7E2A7205AE32}</b:Guid>
    <b:Title>A Primer on Partial Least Squares Structural Equation Modeling (PLS-SEM)</b:Title>
    <b:Year>2013</b:Year>
    <b:Publisher>SAGE Publications</b:Publisher>
    <b:Author>
      <b:Author>
        <b:NameList>
          <b:Person>
            <b:Last>Joseph F. Hair</b:Last>
            <b:First>Jr.</b:First>
          </b:Person>
          <b:Person>
            <b:Last>Hult</b:Last>
            <b:First>G.</b:First>
            <b:Middle>Tomas M.</b:Middle>
          </b:Person>
          <b:Person>
            <b:Last>Ringle</b:Last>
            <b:First>Christian</b:First>
          </b:Person>
          <b:Person>
            <b:Last>Sarstedt</b:Last>
            <b:First>Marko</b:First>
          </b:Person>
        </b:NameList>
      </b:Author>
    </b:Author>
    <b:RefOrder>46</b:RefOrder>
  </b:Source>
  <b:Source>
    <b:Tag>Bar86</b:Tag>
    <b:SourceType>JournalArticle</b:SourceType>
    <b:Guid>{9FF24F46-A94C-4220-9E60-86EE5443231D}</b:Guid>
    <b:Author>
      <b:Author>
        <b:NameList>
          <b:Person>
            <b:Last>Baron</b:Last>
            <b:First>Reuben</b:First>
            <b:Middle>M.</b:Middle>
          </b:Person>
          <b:Person>
            <b:Last>Kenny</b:Last>
            <b:First>David</b:First>
            <b:Middle>A.</b:Middle>
          </b:Person>
        </b:NameList>
      </b:Author>
    </b:Author>
    <b:Title>The moderator–mediator variable distinction in social psychological research: Conceptual, strategic, and statistical considerations</b:Title>
    <b:JournalName>Journal of Personality and Social Psychology</b:JournalName>
    <b:Year>1986</b:Year>
    <b:Pages>1173-1182</b:Pages>
    <b:Volume>51</b:Volume>
    <b:Issue>6</b:Issue>
    <b:DOI>http://dx.doi.org/10.1037/0022-3514.51.6.1173</b:DOI>
    <b:RefOrder>47</b:RefOrder>
  </b:Source>
  <b:Source>
    <b:Tag>Lut17</b:Tag>
    <b:SourceType>JournalArticle</b:SourceType>
    <b:Guid>{EAE1C3A5-9360-444C-9698-2658DC952EEF}</b:Guid>
    <b:Author>
      <b:Author>
        <b:NameList>
          <b:Person>
            <b:Last>Lutfi</b:Last>
            <b:First>Abd</b:First>
            <b:Middle>Alwali</b:Middle>
          </b:Person>
          <b:Person>
            <b:Last>Idris</b:Last>
            <b:First>Kamil</b:First>
            <b:Middle>Md</b:Middle>
          </b:Person>
          <b:Person>
            <b:Last>Mohamad</b:Last>
            <b:First>Rosli</b:First>
          </b:Person>
        </b:NameList>
      </b:Author>
    </b:Author>
    <b:Title>AIS usage factors and impact among Jordanian SMEs: The moderating effect of environmental uncertainty</b:Title>
    <b:JournalName>Journal of Advanced Research in Business and Management Studies</b:JournalName>
    <b:Year>2017</b:Year>
    <b:Pages>24-38</b:Pages>
    <b:Volume>6</b:Volume>
    <b:Issue>1</b:Issue>
    <b:RefOrder>1</b:RefOrder>
  </b:Source>
  <b:Source>
    <b:Tag>Ali16</b:Tag>
    <b:SourceType>JournalArticle</b:SourceType>
    <b:Guid>{D0B5D02D-628A-462D-925F-6312AF4D2705}</b:Guid>
    <b:Author>
      <b:Author>
        <b:NameList>
          <b:Person>
            <b:Last>Ali</b:Last>
            <b:First>K.</b:First>
            <b:Middle>A. M.</b:Middle>
          </b:Person>
          <b:Person>
            <b:Last>Buang</b:Last>
            <b:First>M.</b:First>
          </b:Person>
        </b:NameList>
      </b:Author>
    </b:Author>
    <b:Title>Study on Factors that Influence Innovation in Malaysian Public Sector</b:Title>
    <b:JournalName>Journal of Advanced Research in Business and Management Studies</b:JournalName>
    <b:Year>2016</b:Year>
    <b:Pages>60-73</b:Pages>
    <b:Volume>4</b:Volume>
    <b:Issue>1</b:Issue>
    <b:RefOrder>2</b:RefOrder>
  </b:Source>
</b:Sources>
</file>

<file path=customXml/itemProps1.xml><?xml version="1.0" encoding="utf-8"?>
<ds:datastoreItem xmlns:ds="http://schemas.openxmlformats.org/officeDocument/2006/customXml" ds:itemID="{E10A6D8E-7449-4C1A-8A54-1568818A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2834</Words>
  <Characters>16157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azwadi</dc:creator>
  <cp:lastModifiedBy>user</cp:lastModifiedBy>
  <cp:revision>2</cp:revision>
  <cp:lastPrinted>2017-10-05T02:12:00Z</cp:lastPrinted>
  <dcterms:created xsi:type="dcterms:W3CDTF">2017-11-19T14:01:00Z</dcterms:created>
  <dcterms:modified xsi:type="dcterms:W3CDTF">2017-11-19T14:01:00Z</dcterms:modified>
</cp:coreProperties>
</file>